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F72CA" w14:textId="77777777" w:rsidR="00CA7D0F" w:rsidRPr="00101294" w:rsidRDefault="00CA7D0F" w:rsidP="00CA7D0F">
      <w:pPr>
        <w:pStyle w:val="ConsPlusNormal"/>
        <w:jc w:val="both"/>
        <w:rPr>
          <w:lang w:val="ru-RU"/>
        </w:rPr>
      </w:pPr>
      <w:r w:rsidRPr="00101294">
        <w:rPr>
          <w:lang w:val="ru-RU"/>
        </w:rPr>
        <w:t>7 декабря 2011 года N 416-ФЗ</w:t>
      </w:r>
      <w:r w:rsidRPr="00101294">
        <w:rPr>
          <w:lang w:val="ru-RU"/>
        </w:rPr>
        <w:br/>
      </w:r>
    </w:p>
    <w:p w14:paraId="07A39C68" w14:textId="77777777" w:rsidR="00CA7D0F" w:rsidRPr="00101294" w:rsidRDefault="00CA7D0F" w:rsidP="00CA7D0F">
      <w:pPr>
        <w:pStyle w:val="ConsPlusNormal"/>
        <w:pBdr>
          <w:bottom w:val="single" w:sz="6" w:space="0" w:color="auto"/>
        </w:pBdr>
        <w:jc w:val="both"/>
        <w:rPr>
          <w:sz w:val="5"/>
          <w:szCs w:val="5"/>
          <w:lang w:val="ru-RU"/>
        </w:rPr>
      </w:pPr>
    </w:p>
    <w:p w14:paraId="2AB40059" w14:textId="77777777" w:rsidR="00CA7D0F" w:rsidRPr="00101294" w:rsidRDefault="00CA7D0F" w:rsidP="00CA7D0F">
      <w:pPr>
        <w:pStyle w:val="ConsPlusNormal"/>
        <w:jc w:val="both"/>
        <w:rPr>
          <w:lang w:val="ru-RU"/>
        </w:rPr>
      </w:pPr>
    </w:p>
    <w:p w14:paraId="567E2382" w14:textId="77777777" w:rsidR="00CA7D0F" w:rsidRPr="00101294" w:rsidRDefault="00CA7D0F" w:rsidP="00CA7D0F">
      <w:pPr>
        <w:pStyle w:val="ConsPlusNormal"/>
        <w:jc w:val="center"/>
        <w:rPr>
          <w:b/>
          <w:bCs/>
          <w:sz w:val="16"/>
          <w:szCs w:val="16"/>
          <w:lang w:val="ru-RU"/>
        </w:rPr>
      </w:pPr>
      <w:r w:rsidRPr="00101294">
        <w:rPr>
          <w:b/>
          <w:bCs/>
          <w:sz w:val="16"/>
          <w:szCs w:val="16"/>
          <w:lang w:val="ru-RU"/>
        </w:rPr>
        <w:t>РОССИЙСКАЯ ФЕДЕРАЦИЯ</w:t>
      </w:r>
    </w:p>
    <w:p w14:paraId="40250F83" w14:textId="77777777" w:rsidR="00CA7D0F" w:rsidRPr="00101294" w:rsidRDefault="00CA7D0F" w:rsidP="00CA7D0F">
      <w:pPr>
        <w:pStyle w:val="ConsPlusNormal"/>
        <w:jc w:val="center"/>
        <w:rPr>
          <w:b/>
          <w:bCs/>
          <w:sz w:val="16"/>
          <w:szCs w:val="16"/>
          <w:lang w:val="ru-RU"/>
        </w:rPr>
      </w:pPr>
    </w:p>
    <w:p w14:paraId="68D0F3E5" w14:textId="77777777" w:rsidR="00CA7D0F" w:rsidRPr="00101294" w:rsidRDefault="00CA7D0F" w:rsidP="00CA7D0F">
      <w:pPr>
        <w:pStyle w:val="ConsPlusNormal"/>
        <w:jc w:val="center"/>
        <w:rPr>
          <w:b/>
          <w:bCs/>
          <w:sz w:val="16"/>
          <w:szCs w:val="16"/>
          <w:lang w:val="ru-RU"/>
        </w:rPr>
      </w:pPr>
      <w:r w:rsidRPr="00101294">
        <w:rPr>
          <w:b/>
          <w:bCs/>
          <w:sz w:val="16"/>
          <w:szCs w:val="16"/>
          <w:lang w:val="ru-RU"/>
        </w:rPr>
        <w:t>ФЕДЕРАЛЬНЫЙ ЗАКОН</w:t>
      </w:r>
    </w:p>
    <w:p w14:paraId="33299A31" w14:textId="77777777" w:rsidR="00CA7D0F" w:rsidRPr="00101294" w:rsidRDefault="00CA7D0F" w:rsidP="00CA7D0F">
      <w:pPr>
        <w:pStyle w:val="ConsPlusNormal"/>
        <w:jc w:val="center"/>
        <w:rPr>
          <w:b/>
          <w:bCs/>
          <w:sz w:val="16"/>
          <w:szCs w:val="16"/>
          <w:lang w:val="ru-RU"/>
        </w:rPr>
      </w:pPr>
    </w:p>
    <w:p w14:paraId="5E0D2942" w14:textId="77777777" w:rsidR="00CA7D0F" w:rsidRPr="00101294" w:rsidRDefault="00CA7D0F" w:rsidP="00CA7D0F">
      <w:pPr>
        <w:pStyle w:val="ConsPlusNormal"/>
        <w:jc w:val="center"/>
        <w:rPr>
          <w:b/>
          <w:bCs/>
          <w:sz w:val="16"/>
          <w:szCs w:val="16"/>
          <w:lang w:val="ru-RU"/>
        </w:rPr>
      </w:pPr>
      <w:r w:rsidRPr="00101294">
        <w:rPr>
          <w:b/>
          <w:bCs/>
          <w:sz w:val="16"/>
          <w:szCs w:val="16"/>
          <w:lang w:val="ru-RU"/>
        </w:rPr>
        <w:t>О ВОДОСНАБЖЕНИИ И ВОДООТВЕДЕНИИ</w:t>
      </w:r>
    </w:p>
    <w:p w14:paraId="39F4B28D" w14:textId="77777777" w:rsidR="00CA7D0F" w:rsidRPr="00101294" w:rsidRDefault="00CA7D0F" w:rsidP="00CA7D0F">
      <w:pPr>
        <w:pStyle w:val="ConsPlusNormal"/>
        <w:ind w:firstLine="540"/>
        <w:jc w:val="both"/>
        <w:rPr>
          <w:lang w:val="ru-RU"/>
        </w:rPr>
      </w:pPr>
    </w:p>
    <w:p w14:paraId="7B72A270" w14:textId="77777777" w:rsidR="00CA7D0F" w:rsidRPr="00101294" w:rsidRDefault="00CA7D0F" w:rsidP="00CA7D0F">
      <w:pPr>
        <w:pStyle w:val="ConsPlusNormal"/>
        <w:jc w:val="right"/>
        <w:rPr>
          <w:lang w:val="ru-RU"/>
        </w:rPr>
      </w:pPr>
      <w:r w:rsidRPr="00101294">
        <w:rPr>
          <w:lang w:val="ru-RU"/>
        </w:rPr>
        <w:t>Принят</w:t>
      </w:r>
    </w:p>
    <w:p w14:paraId="77CE8D02" w14:textId="77777777" w:rsidR="00CA7D0F" w:rsidRPr="00101294" w:rsidRDefault="00CA7D0F" w:rsidP="00CA7D0F">
      <w:pPr>
        <w:pStyle w:val="ConsPlusNormal"/>
        <w:jc w:val="right"/>
        <w:rPr>
          <w:lang w:val="ru-RU"/>
        </w:rPr>
      </w:pPr>
      <w:r w:rsidRPr="00101294">
        <w:rPr>
          <w:lang w:val="ru-RU"/>
        </w:rPr>
        <w:t>Государственной Думой</w:t>
      </w:r>
    </w:p>
    <w:p w14:paraId="4A047C56" w14:textId="77777777" w:rsidR="00CA7D0F" w:rsidRPr="00101294" w:rsidRDefault="00CA7D0F" w:rsidP="00CA7D0F">
      <w:pPr>
        <w:pStyle w:val="ConsPlusNormal"/>
        <w:jc w:val="right"/>
        <w:rPr>
          <w:lang w:val="ru-RU"/>
        </w:rPr>
      </w:pPr>
      <w:r w:rsidRPr="00101294">
        <w:rPr>
          <w:lang w:val="ru-RU"/>
        </w:rPr>
        <w:t>23 ноября 2011 года</w:t>
      </w:r>
    </w:p>
    <w:p w14:paraId="2922DDC3" w14:textId="77777777" w:rsidR="00CA7D0F" w:rsidRPr="00101294" w:rsidRDefault="00CA7D0F" w:rsidP="00CA7D0F">
      <w:pPr>
        <w:pStyle w:val="ConsPlusNormal"/>
        <w:jc w:val="right"/>
        <w:rPr>
          <w:lang w:val="ru-RU"/>
        </w:rPr>
      </w:pPr>
    </w:p>
    <w:p w14:paraId="39A2589C" w14:textId="77777777" w:rsidR="00CA7D0F" w:rsidRPr="00101294" w:rsidRDefault="00CA7D0F" w:rsidP="00CA7D0F">
      <w:pPr>
        <w:pStyle w:val="ConsPlusNormal"/>
        <w:jc w:val="right"/>
        <w:rPr>
          <w:lang w:val="ru-RU"/>
        </w:rPr>
      </w:pPr>
      <w:r w:rsidRPr="00101294">
        <w:rPr>
          <w:lang w:val="ru-RU"/>
        </w:rPr>
        <w:t>Одобрен</w:t>
      </w:r>
    </w:p>
    <w:p w14:paraId="242E1930" w14:textId="77777777" w:rsidR="00CA7D0F" w:rsidRPr="00101294" w:rsidRDefault="00CA7D0F" w:rsidP="00CA7D0F">
      <w:pPr>
        <w:pStyle w:val="ConsPlusNormal"/>
        <w:jc w:val="right"/>
        <w:rPr>
          <w:lang w:val="ru-RU"/>
        </w:rPr>
      </w:pPr>
      <w:r w:rsidRPr="00101294">
        <w:rPr>
          <w:lang w:val="ru-RU"/>
        </w:rPr>
        <w:t>Советом Федерации</w:t>
      </w:r>
    </w:p>
    <w:p w14:paraId="178908FA" w14:textId="77777777" w:rsidR="00CA7D0F" w:rsidRPr="00101294" w:rsidRDefault="00CA7D0F" w:rsidP="00CA7D0F">
      <w:pPr>
        <w:pStyle w:val="ConsPlusNormal"/>
        <w:jc w:val="right"/>
        <w:rPr>
          <w:lang w:val="ru-RU"/>
        </w:rPr>
      </w:pPr>
      <w:r w:rsidRPr="00101294">
        <w:rPr>
          <w:lang w:val="ru-RU"/>
        </w:rPr>
        <w:t>29 ноября 2011 года</w:t>
      </w:r>
    </w:p>
    <w:p w14:paraId="7F2A1DAE" w14:textId="77777777" w:rsidR="00CA7D0F" w:rsidRPr="00101294" w:rsidRDefault="00CA7D0F" w:rsidP="00CA7D0F">
      <w:pPr>
        <w:pStyle w:val="ConsPlusNormal"/>
        <w:jc w:val="center"/>
        <w:rPr>
          <w:lang w:val="ru-RU"/>
        </w:rPr>
      </w:pPr>
    </w:p>
    <w:p w14:paraId="0DC1ABA1" w14:textId="77777777" w:rsidR="00CA7D0F" w:rsidRPr="00101294" w:rsidRDefault="00CA7D0F" w:rsidP="00CA7D0F">
      <w:pPr>
        <w:pStyle w:val="ConsPlusNormal"/>
        <w:jc w:val="center"/>
        <w:rPr>
          <w:lang w:val="ru-RU"/>
        </w:rPr>
      </w:pPr>
      <w:r w:rsidRPr="00101294">
        <w:rPr>
          <w:lang w:val="ru-RU"/>
        </w:rPr>
        <w:t>Список изменяющих документов</w:t>
      </w:r>
    </w:p>
    <w:p w14:paraId="59E1E613" w14:textId="77777777" w:rsidR="00CA7D0F" w:rsidRPr="00101294" w:rsidRDefault="00CA7D0F" w:rsidP="00CA7D0F">
      <w:pPr>
        <w:pStyle w:val="ConsPlusNormal"/>
        <w:jc w:val="center"/>
        <w:rPr>
          <w:lang w:val="ru-RU"/>
        </w:rPr>
      </w:pPr>
      <w:r w:rsidRPr="00101294">
        <w:rPr>
          <w:lang w:val="ru-RU"/>
        </w:rPr>
        <w:t>(в ред. Федеральных законов от 30.12.2012 N 289-ФЗ,</w:t>
      </w:r>
    </w:p>
    <w:p w14:paraId="4A4455A5" w14:textId="77777777" w:rsidR="00CA7D0F" w:rsidRPr="00101294" w:rsidRDefault="00CA7D0F" w:rsidP="00CA7D0F">
      <w:pPr>
        <w:pStyle w:val="ConsPlusNormal"/>
        <w:jc w:val="center"/>
        <w:rPr>
          <w:lang w:val="ru-RU"/>
        </w:rPr>
      </w:pPr>
      <w:r w:rsidRPr="00101294">
        <w:rPr>
          <w:lang w:val="ru-RU"/>
        </w:rPr>
        <w:t>от 30.12.2012 N 291-ФЗ, от 30.12.2012 N 318-ФЗ,</w:t>
      </w:r>
    </w:p>
    <w:p w14:paraId="3A96869D" w14:textId="77777777" w:rsidR="00CA7D0F" w:rsidRPr="00101294" w:rsidRDefault="00CA7D0F" w:rsidP="00CA7D0F">
      <w:pPr>
        <w:pStyle w:val="ConsPlusNormal"/>
        <w:jc w:val="center"/>
        <w:rPr>
          <w:lang w:val="ru-RU"/>
        </w:rPr>
      </w:pPr>
      <w:r w:rsidRPr="00101294">
        <w:rPr>
          <w:lang w:val="ru-RU"/>
        </w:rPr>
        <w:t>от 07.05.2013 N 103-ФЗ, от 23.07.2013 N 244-ФЗ,</w:t>
      </w:r>
    </w:p>
    <w:p w14:paraId="3BB70F8D" w14:textId="77777777" w:rsidR="00CA7D0F" w:rsidRPr="00101294" w:rsidRDefault="00CA7D0F" w:rsidP="00CA7D0F">
      <w:pPr>
        <w:pStyle w:val="ConsPlusNormal"/>
        <w:jc w:val="center"/>
        <w:rPr>
          <w:lang w:val="ru-RU"/>
        </w:rPr>
      </w:pPr>
      <w:r w:rsidRPr="00101294">
        <w:rPr>
          <w:lang w:val="ru-RU"/>
        </w:rPr>
        <w:t>от 28.12.2013 N 411-ФЗ, от 28.12.2013 N 417-ФЗ,</w:t>
      </w:r>
    </w:p>
    <w:p w14:paraId="78DC57E1" w14:textId="77777777" w:rsidR="00CA7D0F" w:rsidRPr="00101294" w:rsidRDefault="00CA7D0F" w:rsidP="00CA7D0F">
      <w:pPr>
        <w:pStyle w:val="ConsPlusNormal"/>
        <w:jc w:val="center"/>
        <w:rPr>
          <w:lang w:val="ru-RU"/>
        </w:rPr>
      </w:pPr>
      <w:r w:rsidRPr="00101294">
        <w:rPr>
          <w:lang w:val="ru-RU"/>
        </w:rPr>
        <w:t>от 23.06.2014 N 160-ФЗ, от 28.06.2014 N 200-ФЗ,</w:t>
      </w:r>
    </w:p>
    <w:p w14:paraId="382453C4" w14:textId="77777777" w:rsidR="00CA7D0F" w:rsidRPr="00101294" w:rsidRDefault="00CA7D0F" w:rsidP="00CA7D0F">
      <w:pPr>
        <w:pStyle w:val="ConsPlusNormal"/>
        <w:jc w:val="center"/>
        <w:rPr>
          <w:lang w:val="ru-RU"/>
        </w:rPr>
      </w:pPr>
      <w:r w:rsidRPr="00101294">
        <w:rPr>
          <w:lang w:val="ru-RU"/>
        </w:rPr>
        <w:t>от 21.07.2014 N 217-ФЗ)</w:t>
      </w:r>
    </w:p>
    <w:p w14:paraId="64AE57F3" w14:textId="77777777" w:rsidR="00CA7D0F" w:rsidRPr="00101294" w:rsidRDefault="00CA7D0F" w:rsidP="00CA7D0F">
      <w:pPr>
        <w:pStyle w:val="ConsPlusNormal"/>
        <w:ind w:firstLine="540"/>
        <w:jc w:val="both"/>
        <w:rPr>
          <w:lang w:val="ru-RU"/>
        </w:rPr>
      </w:pPr>
    </w:p>
    <w:p w14:paraId="0F70E5A3" w14:textId="77777777" w:rsidR="00CA7D0F" w:rsidRPr="00101294" w:rsidRDefault="00CA7D0F" w:rsidP="00CA7D0F">
      <w:pPr>
        <w:pStyle w:val="ConsPlusNormal"/>
        <w:jc w:val="center"/>
        <w:outlineLvl w:val="0"/>
        <w:rPr>
          <w:b/>
          <w:bCs/>
          <w:sz w:val="16"/>
          <w:szCs w:val="16"/>
          <w:lang w:val="ru-RU"/>
        </w:rPr>
      </w:pPr>
      <w:bookmarkStart w:id="0" w:name="Par26"/>
      <w:bookmarkEnd w:id="0"/>
      <w:r w:rsidRPr="00101294">
        <w:rPr>
          <w:b/>
          <w:bCs/>
          <w:sz w:val="16"/>
          <w:szCs w:val="16"/>
          <w:lang w:val="ru-RU"/>
        </w:rPr>
        <w:t>Глава 1. ОБЩИЕ ПОЛОЖЕНИЯ</w:t>
      </w:r>
    </w:p>
    <w:p w14:paraId="79266851" w14:textId="77777777" w:rsidR="00CA7D0F" w:rsidRPr="00101294" w:rsidRDefault="00CA7D0F" w:rsidP="00CA7D0F">
      <w:pPr>
        <w:pStyle w:val="ConsPlusNormal"/>
        <w:ind w:firstLine="540"/>
        <w:jc w:val="both"/>
        <w:rPr>
          <w:lang w:val="ru-RU"/>
        </w:rPr>
      </w:pPr>
    </w:p>
    <w:p w14:paraId="517CDDEA" w14:textId="77777777" w:rsidR="00CA7D0F" w:rsidRPr="00101294" w:rsidRDefault="00CA7D0F" w:rsidP="00CA7D0F">
      <w:pPr>
        <w:pStyle w:val="ConsPlusNormal"/>
        <w:ind w:firstLine="540"/>
        <w:jc w:val="both"/>
        <w:outlineLvl w:val="1"/>
        <w:rPr>
          <w:lang w:val="ru-RU"/>
        </w:rPr>
      </w:pPr>
      <w:bookmarkStart w:id="1" w:name="Par28"/>
      <w:bookmarkEnd w:id="1"/>
      <w:r w:rsidRPr="00101294">
        <w:rPr>
          <w:lang w:val="ru-RU"/>
        </w:rPr>
        <w:t>Статья 1. Предмет регулирования настоящего Федерального закона</w:t>
      </w:r>
    </w:p>
    <w:p w14:paraId="3E5A48D4" w14:textId="77777777" w:rsidR="00CA7D0F" w:rsidRPr="00101294" w:rsidRDefault="00CA7D0F" w:rsidP="00CA7D0F">
      <w:pPr>
        <w:pStyle w:val="ConsPlusNormal"/>
        <w:ind w:firstLine="540"/>
        <w:jc w:val="both"/>
        <w:rPr>
          <w:lang w:val="ru-RU"/>
        </w:rPr>
      </w:pPr>
    </w:p>
    <w:p w14:paraId="28A8B94B" w14:textId="77777777" w:rsidR="00CA7D0F" w:rsidRPr="00101294" w:rsidRDefault="00CA7D0F" w:rsidP="00CA7D0F">
      <w:pPr>
        <w:pStyle w:val="ConsPlusNormal"/>
        <w:ind w:firstLine="540"/>
        <w:jc w:val="both"/>
        <w:rPr>
          <w:lang w:val="ru-RU"/>
        </w:rPr>
      </w:pPr>
      <w:r w:rsidRPr="00101294">
        <w:rPr>
          <w:lang w:val="ru-RU"/>
        </w:rPr>
        <w:t>1.</w:t>
      </w:r>
      <w:r w:rsidR="00E14333" w:rsidRPr="00101294">
        <w:rPr>
          <w:lang w:val="ru-RU"/>
        </w:rPr>
        <w:t> </w:t>
      </w:r>
      <w:r w:rsidRPr="00101294">
        <w:rPr>
          <w:lang w:val="ru-RU"/>
        </w:rPr>
        <w:t>Настоящий Федеральный закон регулирует отношения в сфере водоснабжения и водоотведения.</w:t>
      </w:r>
    </w:p>
    <w:p w14:paraId="6BD948A3" w14:textId="77777777" w:rsidR="00CA7D0F" w:rsidRPr="00101294" w:rsidRDefault="00E14333" w:rsidP="00CA7D0F">
      <w:pPr>
        <w:pStyle w:val="ConsPlusNormal"/>
        <w:ind w:firstLine="540"/>
        <w:jc w:val="both"/>
        <w:rPr>
          <w:lang w:val="ru-RU"/>
        </w:rPr>
      </w:pPr>
      <w:r w:rsidRPr="00101294">
        <w:rPr>
          <w:highlight w:val="yellow"/>
          <w:lang w:val="ru-RU"/>
          <w:rPrChange w:id="2" w:author="Алексей Макрушин" w:date="2014-10-16T00:09:00Z">
            <w:rPr>
              <w:lang w:val="ru-RU"/>
            </w:rPr>
          </w:rPrChange>
        </w:rPr>
        <w:t>2. </w:t>
      </w:r>
      <w:r w:rsidR="00CA7D0F" w:rsidRPr="00101294">
        <w:rPr>
          <w:highlight w:val="yellow"/>
          <w:lang w:val="ru-RU"/>
          <w:rPrChange w:id="3" w:author="Алексей Макрушин" w:date="2014-10-16T00:09:00Z">
            <w:rPr>
              <w:lang w:val="ru-RU"/>
            </w:rPr>
          </w:rPrChange>
        </w:rPr>
        <w:t xml:space="preserve">Забор воды из водного объекта </w:t>
      </w:r>
      <w:del w:id="4" w:author="Алексей Макрушин" w:date="2014-10-15T22:50:00Z">
        <w:r w:rsidR="00CA7D0F" w:rsidRPr="00101294" w:rsidDel="00E14333">
          <w:rPr>
            <w:highlight w:val="yellow"/>
            <w:lang w:val="ru-RU"/>
            <w:rPrChange w:id="5" w:author="Алексей Макрушин" w:date="2014-10-16T00:09:00Z">
              <w:rPr>
                <w:lang w:val="ru-RU"/>
              </w:rPr>
            </w:rPrChange>
          </w:rPr>
          <w:delText xml:space="preserve">и сброс сточных вод </w:delText>
        </w:r>
      </w:del>
      <w:r w:rsidR="00CA7D0F" w:rsidRPr="00101294">
        <w:rPr>
          <w:highlight w:val="yellow"/>
          <w:lang w:val="ru-RU"/>
          <w:rPrChange w:id="6" w:author="Алексей Макрушин" w:date="2014-10-16T00:09:00Z">
            <w:rPr>
              <w:lang w:val="ru-RU"/>
            </w:rPr>
          </w:rPrChange>
        </w:rPr>
        <w:t>в водный объект регулируются водным законодательством.</w:t>
      </w:r>
      <w:ins w:id="7" w:author="Алексей Макрушин" w:date="2014-10-15T22:50:00Z">
        <w:r w:rsidRPr="00101294">
          <w:rPr>
            <w:highlight w:val="yellow"/>
            <w:lang w:val="ru-RU"/>
            <w:rPrChange w:id="8" w:author="Алексей Макрушин" w:date="2014-10-16T00:09:00Z">
              <w:rPr>
                <w:lang w:val="ru-RU"/>
              </w:rPr>
            </w:rPrChange>
          </w:rPr>
          <w:t xml:space="preserve"> </w:t>
        </w:r>
        <w:r w:rsidRPr="00101294">
          <w:rPr>
            <w:highlight w:val="lightGray"/>
            <w:lang w:val="ru-RU"/>
            <w:rPrChange w:id="9" w:author="Алексей Макрушин" w:date="2014-10-16T00:09:00Z">
              <w:rPr>
                <w:lang w:val="ru-RU"/>
              </w:rPr>
            </w:rPrChange>
          </w:rPr>
          <w:t>Сброс сточных вод в водный объект регулируется водным законодательством с учетом особенностей, установленных настоящим Федеральным законом.</w:t>
        </w:r>
      </w:ins>
    </w:p>
    <w:p w14:paraId="09C47F9E" w14:textId="77777777" w:rsidR="00CA7D0F" w:rsidRPr="000D2B0B" w:rsidRDefault="00E14333" w:rsidP="00CA7D0F">
      <w:pPr>
        <w:pStyle w:val="ConsPlusNormal"/>
        <w:ind w:firstLine="540"/>
        <w:jc w:val="both"/>
        <w:rPr>
          <w:lang w:val="ru-RU"/>
        </w:rPr>
      </w:pPr>
      <w:r w:rsidRPr="00197EDC">
        <w:rPr>
          <w:lang w:val="ru-RU"/>
        </w:rPr>
        <w:t>3. </w:t>
      </w:r>
      <w:r w:rsidR="00CA7D0F" w:rsidRPr="001B6009">
        <w:rPr>
          <w:lang w:val="ru-RU"/>
        </w:rPr>
        <w:t>Требования к качеству и безопасности воды, подаваемой с использованием централизованных и н</w:t>
      </w:r>
      <w:r w:rsidR="00CA7D0F" w:rsidRPr="00EB1542">
        <w:rPr>
          <w:lang w:val="ru-RU"/>
        </w:rPr>
        <w:t>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законодательством Российской Федерации в области обеспечения санитарно-эпидемиологического благоп</w:t>
      </w:r>
      <w:r w:rsidR="00CA7D0F" w:rsidRPr="000D2B0B">
        <w:rPr>
          <w:lang w:val="ru-RU"/>
        </w:rPr>
        <w:t>олучия населения и законодательством о техническом регулировании (далее также - установленные требования).</w:t>
      </w:r>
    </w:p>
    <w:p w14:paraId="5260812D" w14:textId="77777777" w:rsidR="00CA7D0F" w:rsidRPr="007F0860" w:rsidRDefault="00E14333" w:rsidP="00CA7D0F">
      <w:pPr>
        <w:pStyle w:val="ConsPlusNormal"/>
        <w:ind w:firstLine="540"/>
        <w:jc w:val="both"/>
        <w:rPr>
          <w:lang w:val="ru-RU"/>
        </w:rPr>
      </w:pPr>
      <w:r w:rsidRPr="00DE7A24">
        <w:rPr>
          <w:lang w:val="ru-RU"/>
        </w:rPr>
        <w:t>4. </w:t>
      </w:r>
      <w:r w:rsidR="00CA7D0F" w:rsidRPr="00DE7A24">
        <w:rPr>
          <w:lang w:val="ru-RU"/>
        </w:rPr>
        <w:t>Отношения в сфере горячего водоснабжения, осуществляемого с использованием открытых систем теплоснабжения (горячего водоснабжения), регулируются Ф</w:t>
      </w:r>
      <w:r w:rsidR="00CA7D0F" w:rsidRPr="007F0860">
        <w:rPr>
          <w:lang w:val="ru-RU"/>
        </w:rPr>
        <w:t>едеральным законом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14:paraId="5B487EB4" w14:textId="77777777" w:rsidR="00CA7D0F" w:rsidRPr="00734290" w:rsidRDefault="00E14333" w:rsidP="00CA7D0F">
      <w:pPr>
        <w:pStyle w:val="ConsPlusNormal"/>
        <w:ind w:firstLine="540"/>
        <w:jc w:val="both"/>
        <w:rPr>
          <w:lang w:val="ru-RU"/>
        </w:rPr>
      </w:pPr>
      <w:r w:rsidRPr="00734290">
        <w:rPr>
          <w:lang w:val="ru-RU"/>
        </w:rPr>
        <w:t>5. </w:t>
      </w:r>
      <w:r w:rsidR="00CA7D0F" w:rsidRPr="00734290">
        <w:rPr>
          <w:lang w:val="ru-RU"/>
        </w:rPr>
        <w:t>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14:paraId="073193B0" w14:textId="77777777" w:rsidR="00CA7D0F" w:rsidRPr="009D4ECA" w:rsidRDefault="00E14333" w:rsidP="00CA7D0F">
      <w:pPr>
        <w:pStyle w:val="ConsPlusNormal"/>
        <w:ind w:firstLine="540"/>
        <w:jc w:val="both"/>
        <w:rPr>
          <w:ins w:id="10" w:author="Алексей Макрушин" w:date="2014-10-15T23:00:00Z"/>
          <w:lang w:val="ru-RU"/>
        </w:rPr>
      </w:pPr>
      <w:r w:rsidRPr="00734290">
        <w:rPr>
          <w:lang w:val="ru-RU"/>
        </w:rPr>
        <w:t>6. </w:t>
      </w:r>
      <w:r w:rsidR="00CA7D0F" w:rsidRPr="00734290">
        <w:rPr>
          <w:lang w:val="ru-RU"/>
        </w:rPr>
        <w:t>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14:paraId="13FB87AE" w14:textId="77777777" w:rsidR="00C17569" w:rsidRPr="00101294" w:rsidRDefault="00C17569" w:rsidP="00CA7D0F">
      <w:pPr>
        <w:pStyle w:val="ConsPlusNormal"/>
        <w:ind w:firstLine="540"/>
        <w:jc w:val="both"/>
        <w:rPr>
          <w:lang w:val="ru-RU"/>
        </w:rPr>
      </w:pPr>
      <w:ins w:id="11" w:author="Алексей Макрушин" w:date="2014-10-15T23:00:00Z">
        <w:r w:rsidRPr="00101294">
          <w:rPr>
            <w:highlight w:val="lightGray"/>
            <w:lang w:val="ru-RU"/>
            <w:rPrChange w:id="12" w:author="Алексей Макрушин" w:date="2014-10-16T00:09:00Z">
              <w:rPr>
                <w:lang w:val="ru-RU"/>
              </w:rPr>
            </w:rPrChange>
          </w:rPr>
          <w:t>7. Обращение с осадком сточных вод осуществляется в соответствии с законодательством об обращении с отходами производства и потребления с учетом особенностей, предусмотренных в настоящем Федеральном законе.</w:t>
        </w:r>
      </w:ins>
    </w:p>
    <w:p w14:paraId="3390CF4A" w14:textId="77777777" w:rsidR="00CA7D0F" w:rsidRPr="00197EDC" w:rsidRDefault="00CA7D0F" w:rsidP="00CA7D0F">
      <w:pPr>
        <w:pStyle w:val="ConsPlusNormal"/>
        <w:ind w:firstLine="540"/>
        <w:jc w:val="both"/>
        <w:rPr>
          <w:lang w:val="ru-RU"/>
        </w:rPr>
      </w:pPr>
    </w:p>
    <w:p w14:paraId="556D22BF" w14:textId="77777777" w:rsidR="00CA7D0F" w:rsidRPr="001B6009" w:rsidRDefault="00CA7D0F" w:rsidP="00CA7D0F">
      <w:pPr>
        <w:pStyle w:val="ConsPlusNormal"/>
        <w:ind w:firstLine="540"/>
        <w:jc w:val="both"/>
        <w:outlineLvl w:val="1"/>
        <w:rPr>
          <w:lang w:val="ru-RU"/>
        </w:rPr>
      </w:pPr>
      <w:bookmarkStart w:id="13" w:name="Par37"/>
      <w:bookmarkEnd w:id="13"/>
      <w:r w:rsidRPr="001B6009">
        <w:rPr>
          <w:lang w:val="ru-RU"/>
        </w:rPr>
        <w:t>Статья 2. Основные понятия, используемые в настоящем Федеральном законе</w:t>
      </w:r>
    </w:p>
    <w:p w14:paraId="56DAE38F" w14:textId="77777777" w:rsidR="00CA7D0F" w:rsidRPr="00EB1542" w:rsidRDefault="00CA7D0F" w:rsidP="00CA7D0F">
      <w:pPr>
        <w:pStyle w:val="ConsPlusNormal"/>
        <w:ind w:firstLine="540"/>
        <w:jc w:val="both"/>
        <w:rPr>
          <w:lang w:val="ru-RU"/>
        </w:rPr>
      </w:pPr>
    </w:p>
    <w:p w14:paraId="2658CD8D" w14:textId="77777777" w:rsidR="00CA7D0F" w:rsidRPr="000D2B0B" w:rsidRDefault="00CA7D0F" w:rsidP="00CA7D0F">
      <w:pPr>
        <w:pStyle w:val="ConsPlusNormal"/>
        <w:ind w:firstLine="540"/>
        <w:jc w:val="both"/>
        <w:rPr>
          <w:lang w:val="ru-RU"/>
        </w:rPr>
      </w:pPr>
      <w:r w:rsidRPr="000D2B0B">
        <w:rPr>
          <w:lang w:val="ru-RU"/>
        </w:rPr>
        <w:t>Для целей настоящего Федерального закона используются следующие основные понятия:</w:t>
      </w:r>
    </w:p>
    <w:p w14:paraId="37D26394" w14:textId="77777777" w:rsidR="00CA7D0F" w:rsidRPr="007F0860" w:rsidRDefault="00E14333" w:rsidP="00CA7D0F">
      <w:pPr>
        <w:pStyle w:val="ConsPlusNormal"/>
        <w:ind w:firstLine="540"/>
        <w:jc w:val="both"/>
        <w:rPr>
          <w:lang w:val="ru-RU"/>
        </w:rPr>
      </w:pPr>
      <w:r w:rsidRPr="00DE7A24">
        <w:rPr>
          <w:lang w:val="ru-RU"/>
        </w:rPr>
        <w:t>1) </w:t>
      </w:r>
      <w:r w:rsidR="00CA7D0F" w:rsidRPr="00DE7A24">
        <w:rPr>
          <w:lang w:val="ru-RU"/>
        </w:rPr>
        <w:t>абонент - физическое либо юридическое л</w:t>
      </w:r>
      <w:r w:rsidR="00CA7D0F" w:rsidRPr="007F0860">
        <w:rPr>
          <w:lang w:val="ru-RU"/>
        </w:rPr>
        <w:t>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14:paraId="1D42F7F0" w14:textId="77777777" w:rsidR="00CA7D0F" w:rsidRPr="00EB1542" w:rsidRDefault="00E14333" w:rsidP="00CA7D0F">
      <w:pPr>
        <w:pStyle w:val="ConsPlusNormal"/>
        <w:ind w:firstLine="540"/>
        <w:jc w:val="both"/>
        <w:rPr>
          <w:lang w:val="ru-RU"/>
        </w:rPr>
      </w:pPr>
      <w:r w:rsidRPr="00734290">
        <w:rPr>
          <w:lang w:val="ru-RU"/>
        </w:rPr>
        <w:t>2) </w:t>
      </w:r>
      <w:ins w:id="14" w:author="Алексей Макрушин" w:date="2014-10-15T22:55:00Z">
        <w:r w:rsidR="00C17569" w:rsidRPr="00734290">
          <w:rPr>
            <w:lang w:val="ru-RU"/>
          </w:rPr>
          <w:t xml:space="preserve">водоотведение - прием, транспортировка, а также очистка сточных вод с использованием </w:t>
        </w:r>
      </w:ins>
      <w:ins w:id="15" w:author="Алексей Макрушин" w:date="2014-10-15T22:56:00Z">
        <w:r w:rsidR="00C17569" w:rsidRPr="00101294">
          <w:rPr>
            <w:highlight w:val="lightGray"/>
            <w:lang w:val="ru-RU"/>
            <w:rPrChange w:id="16" w:author="Алексей Макрушин" w:date="2014-10-16T00:09:00Z">
              <w:rPr>
                <w:lang w:val="ru-RU"/>
              </w:rPr>
            </w:rPrChange>
          </w:rPr>
          <w:t>объектов</w:t>
        </w:r>
        <w:r w:rsidR="00C17569" w:rsidRPr="00101294">
          <w:rPr>
            <w:lang w:val="ru-RU"/>
          </w:rPr>
          <w:t xml:space="preserve"> </w:t>
        </w:r>
      </w:ins>
      <w:ins w:id="17" w:author="Алексей Макрушин" w:date="2014-10-15T22:55:00Z">
        <w:r w:rsidR="00C17569" w:rsidRPr="00197EDC">
          <w:rPr>
            <w:lang w:val="ru-RU"/>
          </w:rPr>
          <w:t>централизованной системы водоотведения и обращение с осадком сточных вод (при осуществлении таких видов деятельности);</w:t>
        </w:r>
      </w:ins>
      <w:del w:id="18" w:author="Алексей Макрушин" w:date="2014-10-15T22:55:00Z">
        <w:r w:rsidR="00CA7D0F" w:rsidRPr="00197EDC" w:rsidDel="00C17569">
          <w:rPr>
            <w:lang w:val="ru-RU"/>
          </w:rPr>
          <w:delText>водоотведение - прием, транспортировка и очистка сточных вод с использованием централизованной системы водоотведе</w:delText>
        </w:r>
        <w:r w:rsidR="00CA7D0F" w:rsidRPr="001B6009" w:rsidDel="00C17569">
          <w:rPr>
            <w:lang w:val="ru-RU"/>
          </w:rPr>
          <w:delText>ния;</w:delText>
        </w:r>
      </w:del>
    </w:p>
    <w:p w14:paraId="2D2E7D7E" w14:textId="77777777" w:rsidR="00CA7D0F" w:rsidRPr="00DE7A24" w:rsidRDefault="00E14333" w:rsidP="00CA7D0F">
      <w:pPr>
        <w:pStyle w:val="ConsPlusNormal"/>
        <w:ind w:firstLine="540"/>
        <w:jc w:val="both"/>
        <w:rPr>
          <w:lang w:val="ru-RU"/>
        </w:rPr>
      </w:pPr>
      <w:r w:rsidRPr="000D2B0B">
        <w:rPr>
          <w:lang w:val="ru-RU"/>
        </w:rPr>
        <w:t>3) </w:t>
      </w:r>
      <w:r w:rsidR="00CA7D0F" w:rsidRPr="00DE7A24">
        <w:rPr>
          <w:lang w:val="ru-RU"/>
        </w:rPr>
        <w:t>водоподготовка - обработка воды, обеспечивающая ее использование в качестве питьевой или технической воды;</w:t>
      </w:r>
    </w:p>
    <w:p w14:paraId="6B91134D" w14:textId="77777777" w:rsidR="00CA7D0F" w:rsidRPr="00734290" w:rsidRDefault="00E14333" w:rsidP="00CA7D0F">
      <w:pPr>
        <w:pStyle w:val="ConsPlusNormal"/>
        <w:ind w:firstLine="540"/>
        <w:jc w:val="both"/>
        <w:rPr>
          <w:lang w:val="ru-RU"/>
        </w:rPr>
      </w:pPr>
      <w:r w:rsidRPr="00DE7A24">
        <w:rPr>
          <w:lang w:val="ru-RU"/>
        </w:rPr>
        <w:t>4) </w:t>
      </w:r>
      <w:r w:rsidR="00CA7D0F" w:rsidRPr="007F0860">
        <w:rPr>
          <w:lang w:val="ru-RU"/>
        </w:rPr>
        <w:t>водоснабжение - водоподготовка, транспортировка</w:t>
      </w:r>
      <w:ins w:id="19" w:author="Алексей Макрушин" w:date="2014-10-15T22:58:00Z">
        <w:r w:rsidR="00C17569" w:rsidRPr="00734290">
          <w:rPr>
            <w:lang w:val="ru-RU"/>
          </w:rPr>
          <w:t>, включая подъем воды</w:t>
        </w:r>
      </w:ins>
      <w:r w:rsidR="00CA7D0F" w:rsidRPr="00734290">
        <w:rPr>
          <w:lang w:val="ru-RU"/>
        </w:rPr>
        <w:t xml:space="preserve"> и подача питьевой </w:t>
      </w:r>
      <w:r w:rsidR="00CA7D0F" w:rsidRPr="00734290">
        <w:rPr>
          <w:lang w:val="ru-RU"/>
        </w:rPr>
        <w:lastRenderedPageBreak/>
        <w:t>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14:paraId="379E6A95" w14:textId="77777777" w:rsidR="00CA7D0F" w:rsidRPr="00734290" w:rsidRDefault="00E14333" w:rsidP="00CA7D0F">
      <w:pPr>
        <w:pStyle w:val="ConsPlusNormal"/>
        <w:ind w:firstLine="540"/>
        <w:jc w:val="both"/>
        <w:rPr>
          <w:lang w:val="ru-RU"/>
        </w:rPr>
      </w:pPr>
      <w:r w:rsidRPr="00734290">
        <w:rPr>
          <w:lang w:val="ru-RU"/>
        </w:rPr>
        <w:t>5) </w:t>
      </w:r>
      <w:r w:rsidR="00CA7D0F" w:rsidRPr="00734290">
        <w:rPr>
          <w:lang w:val="ru-RU"/>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14:paraId="536BA879" w14:textId="77777777" w:rsidR="00CA7D0F" w:rsidRPr="009D4ECA" w:rsidRDefault="00E14333" w:rsidP="00CA7D0F">
      <w:pPr>
        <w:pStyle w:val="ConsPlusNormal"/>
        <w:ind w:firstLine="540"/>
        <w:jc w:val="both"/>
        <w:rPr>
          <w:lang w:val="ru-RU"/>
        </w:rPr>
      </w:pPr>
      <w:r w:rsidRPr="00734290">
        <w:rPr>
          <w:lang w:val="ru-RU"/>
        </w:rPr>
        <w:t>6) </w:t>
      </w:r>
      <w:r w:rsidR="00CA7D0F" w:rsidRPr="009D4ECA">
        <w:rPr>
          <w:lang w:val="ru-RU"/>
        </w:rPr>
        <w:t>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поселения, городского округа,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14:paraId="642B1BB2" w14:textId="77777777" w:rsidR="00CA7D0F" w:rsidRPr="00966BDB" w:rsidRDefault="00E14333" w:rsidP="00CA7D0F">
      <w:pPr>
        <w:pStyle w:val="ConsPlusNormal"/>
        <w:ind w:firstLine="540"/>
        <w:jc w:val="both"/>
        <w:rPr>
          <w:lang w:val="ru-RU"/>
        </w:rPr>
      </w:pPr>
      <w:r w:rsidRPr="0048400A">
        <w:rPr>
          <w:lang w:val="ru-RU"/>
        </w:rPr>
        <w:t>7) </w:t>
      </w:r>
      <w:r w:rsidR="00CA7D0F" w:rsidRPr="00966BDB">
        <w:rPr>
          <w:lang w:val="ru-RU"/>
        </w:rPr>
        <w:t>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14:paraId="64D27186" w14:textId="77777777" w:rsidR="00CA7D0F" w:rsidRPr="00101294" w:rsidRDefault="00E14333" w:rsidP="00CA7D0F">
      <w:pPr>
        <w:pStyle w:val="ConsPlusNormal"/>
        <w:ind w:firstLine="540"/>
        <w:jc w:val="both"/>
        <w:rPr>
          <w:lang w:val="ru-RU"/>
        </w:rPr>
      </w:pPr>
      <w:r w:rsidRPr="00966BDB">
        <w:rPr>
          <w:lang w:val="ru-RU"/>
        </w:rPr>
        <w:t>8) </w:t>
      </w:r>
      <w:r w:rsidR="00CA7D0F" w:rsidRPr="00966BDB">
        <w:rPr>
          <w:lang w:val="ru-RU"/>
        </w:rPr>
        <w:t>инвестиционная программа организации, осуществляющей горячее во</w:t>
      </w:r>
      <w:r w:rsidR="00CA7D0F" w:rsidRPr="00101294">
        <w:rPr>
          <w:lang w:val="ru-RU"/>
        </w:rPr>
        <w:t>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14:paraId="785A172A" w14:textId="77777777" w:rsidR="00CA7D0F" w:rsidRPr="00101294" w:rsidRDefault="00E14333" w:rsidP="00CA7D0F">
      <w:pPr>
        <w:pStyle w:val="ConsPlusNormal"/>
        <w:ind w:firstLine="540"/>
        <w:jc w:val="both"/>
        <w:rPr>
          <w:lang w:val="ru-RU"/>
        </w:rPr>
      </w:pPr>
      <w:r w:rsidRPr="00101294">
        <w:rPr>
          <w:lang w:val="ru-RU"/>
        </w:rPr>
        <w:t>9) </w:t>
      </w:r>
      <w:r w:rsidR="00CA7D0F" w:rsidRPr="00101294">
        <w:rPr>
          <w:lang w:val="ru-RU"/>
        </w:rPr>
        <w:t>канализационная сеть - комплекс технологически связанных между собой инженерных сооружений, предназначенных для транспортировки сточных вод;</w:t>
      </w:r>
    </w:p>
    <w:p w14:paraId="33379F45" w14:textId="77777777" w:rsidR="00CA7D0F" w:rsidRPr="00101294" w:rsidRDefault="00E14333" w:rsidP="00CA7D0F">
      <w:pPr>
        <w:pStyle w:val="ConsPlusNormal"/>
        <w:ind w:firstLine="540"/>
        <w:jc w:val="both"/>
        <w:rPr>
          <w:lang w:val="ru-RU"/>
        </w:rPr>
      </w:pPr>
      <w:r w:rsidRPr="00101294">
        <w:rPr>
          <w:lang w:val="ru-RU"/>
        </w:rPr>
        <w:t>10) </w:t>
      </w:r>
      <w:r w:rsidR="00CA7D0F" w:rsidRPr="00101294">
        <w:rPr>
          <w:lang w:val="ru-RU"/>
        </w:rPr>
        <w:t>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14:paraId="77E5DB07" w14:textId="77777777" w:rsidR="00CA7D0F" w:rsidRPr="00101294" w:rsidRDefault="00E14333" w:rsidP="00CA7D0F">
      <w:pPr>
        <w:pStyle w:val="ConsPlusNormal"/>
        <w:ind w:firstLine="540"/>
        <w:jc w:val="both"/>
        <w:rPr>
          <w:lang w:val="ru-RU"/>
        </w:rPr>
      </w:pPr>
      <w:r w:rsidRPr="00101294">
        <w:rPr>
          <w:lang w:val="ru-RU"/>
        </w:rPr>
        <w:t>11) </w:t>
      </w:r>
      <w:r w:rsidR="00CA7D0F" w:rsidRPr="00101294">
        <w:rPr>
          <w:lang w:val="ru-RU"/>
        </w:rPr>
        <w:t>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14:paraId="55DF947E" w14:textId="58F460BB" w:rsidR="0062669A" w:rsidRPr="00101294" w:rsidRDefault="00E14333" w:rsidP="00CA7D0F">
      <w:pPr>
        <w:pStyle w:val="ConsPlusNormal"/>
        <w:ind w:firstLine="540"/>
        <w:jc w:val="both"/>
        <w:rPr>
          <w:lang w:val="ru-RU"/>
        </w:rPr>
      </w:pPr>
      <w:r w:rsidRPr="00101294">
        <w:rPr>
          <w:lang w:val="ru-RU"/>
        </w:rPr>
        <w:t>12) </w:t>
      </w:r>
      <w:r w:rsidR="00CA7D0F" w:rsidRPr="00101294">
        <w:rPr>
          <w:lang w:val="ru-RU"/>
        </w:rPr>
        <w:t>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3D3A027B" w14:textId="77777777" w:rsidR="00CA7D0F" w:rsidRPr="00101294" w:rsidRDefault="00E14333" w:rsidP="00CA7D0F">
      <w:pPr>
        <w:pStyle w:val="ConsPlusNormal"/>
        <w:ind w:firstLine="540"/>
        <w:jc w:val="both"/>
        <w:rPr>
          <w:lang w:val="ru-RU"/>
        </w:rPr>
      </w:pPr>
      <w:r w:rsidRPr="00101294">
        <w:rPr>
          <w:lang w:val="ru-RU"/>
        </w:rPr>
        <w:t>13) </w:t>
      </w:r>
      <w:r w:rsidR="00CA7D0F" w:rsidRPr="00101294">
        <w:rPr>
          <w:lang w:val="ru-RU"/>
        </w:rPr>
        <w:t>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14:paraId="37ADBC30" w14:textId="295E7A2A" w:rsidR="001E7C09" w:rsidRPr="00101294" w:rsidRDefault="001E7C09" w:rsidP="001E7C09">
      <w:pPr>
        <w:pStyle w:val="ConsPlusNormal"/>
        <w:ind w:firstLine="540"/>
        <w:jc w:val="both"/>
        <w:rPr>
          <w:ins w:id="20" w:author="Алексей Макрушин" w:date="2014-10-15T23:10:00Z"/>
          <w:lang w:val="ru-RU"/>
        </w:rPr>
      </w:pPr>
      <w:ins w:id="21" w:author="Алексей Макрушин" w:date="2014-10-15T23:10:00Z">
        <w:r w:rsidRPr="00101294">
          <w:rPr>
            <w:highlight w:val="lightGray"/>
            <w:lang w:val="ru-RU"/>
          </w:rPr>
          <w:t>13.1) обращение с осадком сточных вод - использование, хранение, обезвреживание, обеззараживание, утилизация и захоронение осадков сточных вод;</w:t>
        </w:r>
      </w:ins>
    </w:p>
    <w:p w14:paraId="757DFB8D" w14:textId="77777777" w:rsidR="00CA7D0F" w:rsidRPr="00101294" w:rsidRDefault="00E14333" w:rsidP="00CA7D0F">
      <w:pPr>
        <w:pStyle w:val="ConsPlusNormal"/>
        <w:ind w:firstLine="540"/>
        <w:jc w:val="both"/>
        <w:rPr>
          <w:lang w:val="ru-RU"/>
        </w:rPr>
      </w:pPr>
      <w:r w:rsidRPr="00101294">
        <w:rPr>
          <w:lang w:val="ru-RU"/>
        </w:rPr>
        <w:t>14) </w:t>
      </w:r>
      <w:r w:rsidR="00CA7D0F" w:rsidRPr="00101294">
        <w:rPr>
          <w:lang w:val="ru-RU"/>
        </w:rPr>
        <w:t>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14:paraId="7D284C60" w14:textId="77777777" w:rsidR="00CA7D0F" w:rsidRPr="00101294" w:rsidRDefault="00E14333" w:rsidP="00CA7D0F">
      <w:pPr>
        <w:pStyle w:val="ConsPlusNormal"/>
        <w:ind w:firstLine="540"/>
        <w:jc w:val="both"/>
        <w:rPr>
          <w:lang w:val="ru-RU"/>
        </w:rPr>
      </w:pPr>
      <w:r w:rsidRPr="00101294">
        <w:rPr>
          <w:lang w:val="ru-RU"/>
        </w:rPr>
        <w:t>15) </w:t>
      </w:r>
      <w:r w:rsidR="00CA7D0F" w:rsidRPr="00101294">
        <w:rPr>
          <w:lang w:val="ru-RU"/>
        </w:rPr>
        <w:t>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w:t>
      </w:r>
    </w:p>
    <w:p w14:paraId="0E06FE55" w14:textId="0DAB77E3" w:rsidR="00CA7D0F" w:rsidRPr="00101294" w:rsidRDefault="00E14333" w:rsidP="00CA7D0F">
      <w:pPr>
        <w:pStyle w:val="ConsPlusNormal"/>
        <w:ind w:firstLine="540"/>
        <w:jc w:val="both"/>
        <w:rPr>
          <w:lang w:val="ru-RU"/>
        </w:rPr>
      </w:pPr>
      <w:r w:rsidRPr="00101294">
        <w:rPr>
          <w:lang w:val="ru-RU"/>
        </w:rPr>
        <w:t>16) </w:t>
      </w:r>
      <w:r w:rsidR="00CA7D0F" w:rsidRPr="00101294">
        <w:rPr>
          <w:lang w:val="ru-RU"/>
        </w:rPr>
        <w:t>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w:t>
      </w:r>
      <w:ins w:id="22" w:author="Алексей Макрушин" w:date="2014-10-16T18:48:00Z">
        <w:r w:rsidR="00795793">
          <w:rPr>
            <w:lang w:val="ru-RU"/>
          </w:rPr>
          <w:t>,</w:t>
        </w:r>
      </w:ins>
      <w:ins w:id="23" w:author="Алексей Макрушин" w:date="2014-10-16T18:47:00Z">
        <w:r w:rsidR="00795793">
          <w:rPr>
            <w:lang w:val="ru-RU"/>
          </w:rPr>
          <w:t xml:space="preserve"> </w:t>
        </w:r>
      </w:ins>
      <w:ins w:id="24" w:author="Алексей Макрушин" w:date="2014-10-16T18:48:00Z">
        <w:r w:rsidR="00795793" w:rsidRPr="00795793">
          <w:rPr>
            <w:highlight w:val="lightGray"/>
            <w:lang w:val="ru-RU"/>
            <w:rPrChange w:id="25" w:author="Алексей Макрушин" w:date="2014-10-16T18:48:00Z">
              <w:rPr>
                <w:lang w:val="ru-RU"/>
              </w:rPr>
            </w:rPrChange>
          </w:rPr>
          <w:t>а также единая теплоснабжающая организация, осуществляющая поставку тепловой энергии (мощности) и (или) теплоносителя, для приготовления в централизованной системе горячего водоснабжения горячей воды</w:t>
        </w:r>
      </w:ins>
      <w:ins w:id="26" w:author="Алексей Макрушин" w:date="2014-10-16T18:51:00Z">
        <w:r w:rsidR="00795793" w:rsidRPr="00795793">
          <w:rPr>
            <w:highlight w:val="lightGray"/>
            <w:lang w:val="ru-RU"/>
            <w:rPrChange w:id="27" w:author="Алексей Макрушин" w:date="2014-10-16T18:51:00Z">
              <w:rPr>
                <w:lang w:val="ru-RU"/>
              </w:rPr>
            </w:rPrChange>
          </w:rPr>
          <w:t>, заключившая</w:t>
        </w:r>
      </w:ins>
      <w:ins w:id="28" w:author="Алексей Макрушин" w:date="2014-10-19T20:17:00Z">
        <w:r w:rsidR="0028226B">
          <w:rPr>
            <w:highlight w:val="lightGray"/>
            <w:lang w:val="ru-RU"/>
          </w:rPr>
          <w:t xml:space="preserve"> (планирующая заключить)</w:t>
        </w:r>
      </w:ins>
      <w:ins w:id="29" w:author="Алексей Макрушин" w:date="2014-10-16T18:51:00Z">
        <w:r w:rsidR="00795793" w:rsidRPr="00795793">
          <w:rPr>
            <w:highlight w:val="lightGray"/>
            <w:lang w:val="ru-RU"/>
            <w:rPrChange w:id="30" w:author="Алексей Макрушин" w:date="2014-10-16T18:51:00Z">
              <w:rPr>
                <w:lang w:val="ru-RU"/>
              </w:rPr>
            </w:rPrChange>
          </w:rPr>
          <w:t xml:space="preserve"> с абонентами договор</w:t>
        </w:r>
      </w:ins>
      <w:ins w:id="31" w:author="Алексей Макрушин" w:date="2014-10-16T18:52:00Z">
        <w:r w:rsidR="00795793">
          <w:rPr>
            <w:highlight w:val="lightGray"/>
            <w:lang w:val="ru-RU"/>
          </w:rPr>
          <w:t>ы</w:t>
        </w:r>
      </w:ins>
      <w:ins w:id="32" w:author="Алексей Макрушин" w:date="2014-10-16T18:51:00Z">
        <w:r w:rsidR="00795793" w:rsidRPr="00795793">
          <w:rPr>
            <w:highlight w:val="lightGray"/>
            <w:lang w:val="ru-RU"/>
            <w:rPrChange w:id="33" w:author="Алексей Макрушин" w:date="2014-10-16T18:51:00Z">
              <w:rPr>
                <w:lang w:val="ru-RU"/>
              </w:rPr>
            </w:rPrChange>
          </w:rPr>
          <w:t xml:space="preserve"> горячего водоснабжения</w:t>
        </w:r>
      </w:ins>
      <w:r w:rsidR="00CA7D0F" w:rsidRPr="00101294">
        <w:rPr>
          <w:lang w:val="ru-RU"/>
        </w:rPr>
        <w:t>;</w:t>
      </w:r>
    </w:p>
    <w:p w14:paraId="3D57B54E" w14:textId="77777777" w:rsidR="00CA7D0F" w:rsidRPr="00101294" w:rsidRDefault="00E14333" w:rsidP="00CA7D0F">
      <w:pPr>
        <w:pStyle w:val="ConsPlusNormal"/>
        <w:ind w:firstLine="540"/>
        <w:jc w:val="both"/>
        <w:rPr>
          <w:lang w:val="ru-RU"/>
        </w:rPr>
      </w:pPr>
      <w:r w:rsidRPr="00101294">
        <w:rPr>
          <w:lang w:val="ru-RU"/>
        </w:rPr>
        <w:t>17) </w:t>
      </w:r>
      <w:r w:rsidR="00CA7D0F" w:rsidRPr="00101294">
        <w:rPr>
          <w:lang w:val="ru-RU"/>
        </w:rPr>
        <w:t>орган регулирования тарифов в сфере водоснабжения и водоотведения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поселения или городского округа, осуществляющий регулирование тарифов в сфере водоснабжения и водоотведения;</w:t>
      </w:r>
    </w:p>
    <w:p w14:paraId="2904F2AC" w14:textId="64B6D640" w:rsidR="001E7C09" w:rsidRPr="00101294" w:rsidRDefault="001E7C09" w:rsidP="00CA7D0F">
      <w:pPr>
        <w:pStyle w:val="ConsPlusNormal"/>
        <w:ind w:firstLine="540"/>
        <w:jc w:val="both"/>
        <w:rPr>
          <w:ins w:id="34" w:author="Алексей Макрушин" w:date="2014-10-15T23:10:00Z"/>
          <w:lang w:val="ru-RU"/>
          <w:rPrChange w:id="35" w:author="Алексей Макрушин" w:date="2014-10-16T00:09:00Z">
            <w:rPr>
              <w:ins w:id="36" w:author="Алексей Макрушин" w:date="2014-10-15T23:10:00Z"/>
            </w:rPr>
          </w:rPrChange>
        </w:rPr>
      </w:pPr>
      <w:ins w:id="37" w:author="Алексей Макрушин" w:date="2014-10-15T23:10:00Z">
        <w:r w:rsidRPr="00101294">
          <w:rPr>
            <w:highlight w:val="lightGray"/>
            <w:lang w:val="ru-RU"/>
            <w:rPrChange w:id="38" w:author="Алексей Макрушин" w:date="2014-10-16T00:09:00Z">
              <w:rPr>
                <w:lang w:val="ru-RU"/>
              </w:rPr>
            </w:rPrChange>
          </w:rPr>
          <w:t>17.1) очистные сооружения - объекты централизованной системы водоотведения, предназначенные для очистки сточных вод от содержащихся в них загрязняющих веществ и микроорганизмов</w:t>
        </w:r>
      </w:ins>
      <w:ins w:id="39" w:author="Алексей Макрушин" w:date="2014-10-15T23:13:00Z">
        <w:r w:rsidRPr="00101294">
          <w:rPr>
            <w:highlight w:val="lightGray"/>
            <w:lang w:val="ru-RU"/>
            <w:rPrChange w:id="40" w:author="Алексей Макрушин" w:date="2014-10-16T00:09:00Z">
              <w:rPr>
                <w:lang w:val="ru-RU"/>
              </w:rPr>
            </w:rPrChange>
          </w:rPr>
          <w:t xml:space="preserve">, </w:t>
        </w:r>
      </w:ins>
      <w:ins w:id="41" w:author="Алексей Макрушин" w:date="2014-10-15T23:36:00Z">
        <w:r w:rsidR="00177A7C" w:rsidRPr="00101294">
          <w:rPr>
            <w:highlight w:val="lightGray"/>
            <w:lang w:val="ru-RU"/>
            <w:rPrChange w:id="42" w:author="Алексей Макрушин" w:date="2014-10-16T00:09:00Z">
              <w:rPr>
                <w:lang w:val="ru-RU"/>
              </w:rPr>
            </w:rPrChange>
          </w:rPr>
          <w:t>включая</w:t>
        </w:r>
      </w:ins>
      <w:ins w:id="43" w:author="Алексей Макрушин" w:date="2014-10-15T23:13:00Z">
        <w:r w:rsidRPr="00101294">
          <w:rPr>
            <w:highlight w:val="lightGray"/>
            <w:lang w:val="ru-RU"/>
            <w:rPrChange w:id="44" w:author="Алексей Макрушин" w:date="2014-10-16T00:09:00Z">
              <w:rPr>
                <w:lang w:val="ru-RU"/>
              </w:rPr>
            </w:rPrChange>
          </w:rPr>
          <w:t xml:space="preserve"> </w:t>
        </w:r>
      </w:ins>
      <w:ins w:id="45" w:author="Алексей Макрушин" w:date="2014-10-15T23:14:00Z">
        <w:r w:rsidR="00553536" w:rsidRPr="00101294">
          <w:rPr>
            <w:highlight w:val="lightGray"/>
            <w:lang w:val="ru-RU"/>
            <w:rPrChange w:id="46" w:author="Алексей Макрушин" w:date="2014-10-16T00:09:00Z">
              <w:rPr>
                <w:lang w:val="ru-RU"/>
              </w:rPr>
            </w:rPrChange>
          </w:rPr>
          <w:t xml:space="preserve">коммунальные </w:t>
        </w:r>
      </w:ins>
      <w:ins w:id="47" w:author="Алексей Макрушин" w:date="2014-10-15T23:13:00Z">
        <w:r w:rsidRPr="00101294">
          <w:rPr>
            <w:highlight w:val="lightGray"/>
            <w:lang w:val="ru-RU"/>
            <w:rPrChange w:id="48" w:author="Алексей Макрушин" w:date="2014-10-16T00:09:00Z">
              <w:rPr>
                <w:lang w:val="ru-RU"/>
              </w:rPr>
            </w:rPrChange>
          </w:rPr>
          <w:t>очистные сооружения</w:t>
        </w:r>
      </w:ins>
      <w:ins w:id="49" w:author="Алексей Макрушин" w:date="2014-10-15T23:14:00Z">
        <w:r w:rsidR="00553536" w:rsidRPr="00101294">
          <w:rPr>
            <w:highlight w:val="lightGray"/>
            <w:lang w:val="ru-RU"/>
            <w:rPrChange w:id="50" w:author="Алексей Макрушин" w:date="2014-10-16T00:09:00Z">
              <w:rPr>
                <w:lang w:val="ru-RU"/>
              </w:rPr>
            </w:rPrChange>
          </w:rPr>
          <w:t>, предназначенные для приема хозяйственно-бытовых и (или) п</w:t>
        </w:r>
      </w:ins>
      <w:ins w:id="51" w:author="Алексей Макрушин" w:date="2014-10-15T23:33:00Z">
        <w:r w:rsidR="006278B0" w:rsidRPr="00101294">
          <w:rPr>
            <w:highlight w:val="lightGray"/>
            <w:lang w:val="ru-RU"/>
            <w:rPrChange w:id="52" w:author="Алексей Макрушин" w:date="2014-10-16T00:09:00Z">
              <w:rPr>
                <w:lang w:val="ru-RU"/>
              </w:rPr>
            </w:rPrChange>
          </w:rPr>
          <w:t xml:space="preserve">оверхностных сточных вод, и </w:t>
        </w:r>
      </w:ins>
      <w:ins w:id="53" w:author="Алексей Макрушин" w:date="2014-10-15T23:34:00Z">
        <w:r w:rsidR="00177A7C" w:rsidRPr="00101294">
          <w:rPr>
            <w:highlight w:val="lightGray"/>
            <w:lang w:val="ru-RU"/>
            <w:rPrChange w:id="54" w:author="Алексей Макрушин" w:date="2014-10-16T00:09:00Z">
              <w:rPr>
                <w:lang w:val="ru-RU"/>
              </w:rPr>
            </w:rPrChange>
          </w:rPr>
          <w:t>промышленные очистные сооружения, предназ</w:t>
        </w:r>
      </w:ins>
      <w:ins w:id="55" w:author="Алексей Макрушин" w:date="2014-10-15T23:36:00Z">
        <w:r w:rsidR="00177A7C" w:rsidRPr="00101294">
          <w:rPr>
            <w:highlight w:val="lightGray"/>
            <w:lang w:val="ru-RU"/>
            <w:rPrChange w:id="56" w:author="Алексей Макрушин" w:date="2014-10-16T00:09:00Z">
              <w:rPr>
                <w:lang w:val="ru-RU"/>
              </w:rPr>
            </w:rPrChange>
          </w:rPr>
          <w:t>наченные для очистки сточных вод организаций, осуществляющих производственную деятельность, и иных сточных вод, и не включая локальные очистные сооружения, используемые абонентами для очистки сточных вод перед их отведением в централизованную систему водоотведения;</w:t>
        </w:r>
      </w:ins>
      <w:ins w:id="57" w:author="Алексей Макрушин" w:date="2014-10-15T23:14:00Z">
        <w:r w:rsidRPr="00101294">
          <w:rPr>
            <w:lang w:val="ru-RU"/>
            <w:rPrChange w:id="58" w:author="Алексей Макрушин" w:date="2014-10-16T00:09:00Z">
              <w:rPr/>
            </w:rPrChange>
          </w:rPr>
          <w:t xml:space="preserve"> </w:t>
        </w:r>
      </w:ins>
    </w:p>
    <w:p w14:paraId="0E5F1EDB" w14:textId="77777777" w:rsidR="00CA7D0F" w:rsidRPr="00197EDC" w:rsidRDefault="00E14333" w:rsidP="00CA7D0F">
      <w:pPr>
        <w:pStyle w:val="ConsPlusNormal"/>
        <w:ind w:firstLine="540"/>
        <w:jc w:val="both"/>
        <w:rPr>
          <w:lang w:val="ru-RU"/>
        </w:rPr>
      </w:pPr>
      <w:r w:rsidRPr="00101294">
        <w:rPr>
          <w:lang w:val="ru-RU"/>
        </w:rPr>
        <w:t>18) </w:t>
      </w:r>
      <w:r w:rsidR="00CA7D0F" w:rsidRPr="00197EDC">
        <w:rPr>
          <w:lang w:val="ru-RU"/>
        </w:rPr>
        <w:t>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14:paraId="722F8089" w14:textId="77777777" w:rsidR="00CA7D0F" w:rsidRPr="000D2B0B" w:rsidRDefault="00E14333" w:rsidP="00CA7D0F">
      <w:pPr>
        <w:pStyle w:val="ConsPlusNormal"/>
        <w:ind w:firstLine="540"/>
        <w:jc w:val="both"/>
        <w:rPr>
          <w:lang w:val="ru-RU"/>
        </w:rPr>
      </w:pPr>
      <w:r w:rsidRPr="00197EDC">
        <w:rPr>
          <w:lang w:val="ru-RU"/>
        </w:rPr>
        <w:t>18.1) </w:t>
      </w:r>
      <w:r w:rsidR="00CA7D0F" w:rsidRPr="001B6009">
        <w:rPr>
          <w:lang w:val="ru-RU"/>
        </w:rPr>
        <w:t>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w:t>
      </w:r>
      <w:r w:rsidR="00CA7D0F" w:rsidRPr="00EB1542">
        <w:rPr>
          <w:lang w:val="ru-RU"/>
        </w:rPr>
        <w:t>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w:t>
      </w:r>
      <w:r w:rsidR="00CA7D0F" w:rsidRPr="000D2B0B">
        <w:rPr>
          <w:lang w:val="ru-RU"/>
        </w:rPr>
        <w:t xml:space="preserve"> программы организацией, осуществляющей горячее водоснабжение, холодное водоснабжение и (или) водоотведение, а также в целях регулирования тарифов;</w:t>
      </w:r>
    </w:p>
    <w:p w14:paraId="236304D4" w14:textId="77777777" w:rsidR="00CA7D0F" w:rsidRPr="00DE7A24" w:rsidRDefault="00CA7D0F" w:rsidP="00CA7D0F">
      <w:pPr>
        <w:pStyle w:val="ConsPlusNormal"/>
        <w:jc w:val="both"/>
        <w:rPr>
          <w:lang w:val="ru-RU"/>
        </w:rPr>
      </w:pPr>
      <w:r w:rsidRPr="00DE7A24">
        <w:rPr>
          <w:lang w:val="ru-RU"/>
        </w:rPr>
        <w:t>(п. 18.1 введен Федеральным законом от 07.05.2013 N 103-ФЗ)</w:t>
      </w:r>
    </w:p>
    <w:p w14:paraId="28BCF2A3" w14:textId="77777777" w:rsidR="00CA7D0F" w:rsidRPr="00734290" w:rsidRDefault="00E14333" w:rsidP="00CA7D0F">
      <w:pPr>
        <w:pStyle w:val="ConsPlusNormal"/>
        <w:ind w:firstLine="540"/>
        <w:jc w:val="both"/>
        <w:rPr>
          <w:lang w:val="ru-RU"/>
        </w:rPr>
      </w:pPr>
      <w:r w:rsidRPr="00DE7A24">
        <w:rPr>
          <w:lang w:val="ru-RU"/>
        </w:rPr>
        <w:t>19) </w:t>
      </w:r>
      <w:r w:rsidR="00CA7D0F" w:rsidRPr="007F0860">
        <w:rPr>
          <w:lang w:val="ru-RU"/>
        </w:rPr>
        <w:t>предельные индексы изменения тарифов в сфере</w:t>
      </w:r>
      <w:r w:rsidR="00CA7D0F" w:rsidRPr="00734290">
        <w:rPr>
          <w:lang w:val="ru-RU"/>
        </w:rPr>
        <w:t xml:space="preserve">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14:paraId="73B524D6" w14:textId="77777777" w:rsidR="00CA7D0F" w:rsidRPr="00734290" w:rsidRDefault="00CA7D0F" w:rsidP="00CA7D0F">
      <w:pPr>
        <w:pStyle w:val="ConsPlusNormal"/>
        <w:jc w:val="both"/>
        <w:rPr>
          <w:lang w:val="ru-RU"/>
        </w:rPr>
      </w:pPr>
      <w:r w:rsidRPr="00734290">
        <w:rPr>
          <w:lang w:val="ru-RU"/>
        </w:rPr>
        <w:t>(в ред. Федерального закона от 30.12.2012 N 291-ФЗ)</w:t>
      </w:r>
    </w:p>
    <w:p w14:paraId="07532CD7" w14:textId="77777777" w:rsidR="00CA7D0F" w:rsidRPr="00734290" w:rsidRDefault="00E14333" w:rsidP="00CA7D0F">
      <w:pPr>
        <w:pStyle w:val="ConsPlusNormal"/>
        <w:ind w:firstLine="540"/>
        <w:jc w:val="both"/>
        <w:rPr>
          <w:lang w:val="ru-RU"/>
        </w:rPr>
      </w:pPr>
      <w:r w:rsidRPr="00734290">
        <w:rPr>
          <w:lang w:val="ru-RU"/>
        </w:rPr>
        <w:t>20) </w:t>
      </w:r>
      <w:r w:rsidR="00CA7D0F" w:rsidRPr="00734290">
        <w:rPr>
          <w:lang w:val="ru-RU"/>
        </w:rPr>
        <w:t>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14:paraId="1CEBFAC4" w14:textId="77777777" w:rsidR="00CA7D0F" w:rsidRPr="009D4ECA" w:rsidRDefault="00E14333" w:rsidP="00CA7D0F">
      <w:pPr>
        <w:pStyle w:val="ConsPlusNormal"/>
        <w:ind w:firstLine="540"/>
        <w:jc w:val="both"/>
        <w:rPr>
          <w:lang w:val="ru-RU"/>
        </w:rPr>
      </w:pPr>
      <w:r w:rsidRPr="00734290">
        <w:rPr>
          <w:lang w:val="ru-RU"/>
        </w:rPr>
        <w:t>21) </w:t>
      </w:r>
      <w:r w:rsidR="00CA7D0F" w:rsidRPr="009D4ECA">
        <w:rPr>
          <w:lang w:val="ru-RU"/>
        </w:rPr>
        <w:t>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14:paraId="23FFEFB2" w14:textId="77777777" w:rsidR="00CA7D0F" w:rsidRPr="00966BDB" w:rsidRDefault="00E14333" w:rsidP="00CA7D0F">
      <w:pPr>
        <w:pStyle w:val="ConsPlusNormal"/>
        <w:ind w:firstLine="540"/>
        <w:jc w:val="both"/>
        <w:rPr>
          <w:lang w:val="ru-RU"/>
        </w:rPr>
      </w:pPr>
      <w:r w:rsidRPr="0048400A">
        <w:rPr>
          <w:lang w:val="ru-RU"/>
        </w:rPr>
        <w:t>22) </w:t>
      </w:r>
      <w:r w:rsidR="00CA7D0F" w:rsidRPr="00966BDB">
        <w:rPr>
          <w:lang w:val="ru-RU"/>
        </w:rPr>
        <w:t>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14:paraId="2C9B45E0" w14:textId="0593FCF7" w:rsidR="00CA7D0F" w:rsidRPr="00101294" w:rsidRDefault="00E14333" w:rsidP="00CA7D0F">
      <w:pPr>
        <w:pStyle w:val="ConsPlusNormal"/>
        <w:ind w:firstLine="540"/>
        <w:jc w:val="both"/>
        <w:rPr>
          <w:lang w:val="ru-RU"/>
        </w:rPr>
      </w:pPr>
      <w:r w:rsidRPr="00966BDB">
        <w:rPr>
          <w:lang w:val="ru-RU"/>
        </w:rPr>
        <w:t>23) </w:t>
      </w:r>
      <w:r w:rsidR="00CA7D0F" w:rsidRPr="00966BDB">
        <w:rPr>
          <w:lang w:val="ru-RU"/>
        </w:rPr>
        <w:t>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w:t>
      </w:r>
      <w:r w:rsidR="00CA7D0F" w:rsidRPr="00101294">
        <w:rPr>
          <w:lang w:val="ru-RU"/>
        </w:rPr>
        <w:t>ды</w:t>
      </w:r>
      <w:ins w:id="59" w:author="Алексей Макрушин" w:date="2014-10-15T23:42:00Z">
        <w:r w:rsidR="00177A7C" w:rsidRPr="00101294">
          <w:rPr>
            <w:lang w:val="ru-RU"/>
          </w:rPr>
          <w:t xml:space="preserve"> </w:t>
        </w:r>
        <w:r w:rsidR="00177A7C" w:rsidRPr="00101294">
          <w:rPr>
            <w:highlight w:val="lightGray"/>
            <w:lang w:val="ru-RU"/>
            <w:rPrChange w:id="60" w:author="Алексей Макрушин" w:date="2014-10-16T00:09:00Z">
              <w:rPr>
                <w:lang w:val="ru-RU"/>
              </w:rPr>
            </w:rPrChange>
          </w:rPr>
          <w:t>(далее - поверхностные сточные воды)</w:t>
        </w:r>
      </w:ins>
      <w:r w:rsidR="00CA7D0F" w:rsidRPr="00101294">
        <w:rPr>
          <w:lang w:val="ru-RU"/>
        </w:rPr>
        <w:t>, если централизованная система водоотведения предназначена для приема таких вод;</w:t>
      </w:r>
    </w:p>
    <w:p w14:paraId="5BD45D6B" w14:textId="77777777" w:rsidR="00CA7D0F" w:rsidRPr="00EB1542" w:rsidRDefault="00E14333" w:rsidP="00CA7D0F">
      <w:pPr>
        <w:pStyle w:val="ConsPlusNormal"/>
        <w:ind w:firstLine="540"/>
        <w:jc w:val="both"/>
        <w:rPr>
          <w:lang w:val="ru-RU"/>
        </w:rPr>
      </w:pPr>
      <w:r w:rsidRPr="00197EDC">
        <w:rPr>
          <w:lang w:val="ru-RU"/>
        </w:rPr>
        <w:t>24) </w:t>
      </w:r>
      <w:r w:rsidR="00CA7D0F" w:rsidRPr="001B6009">
        <w:rPr>
          <w:lang w:val="ru-RU"/>
        </w:rPr>
        <w:t>техническая вода - вода, подаваемая с использованием централизованной или нецентрализованной системы водоснабжения, не предназначен</w:t>
      </w:r>
      <w:r w:rsidR="00CA7D0F" w:rsidRPr="00EB1542">
        <w:rPr>
          <w:lang w:val="ru-RU"/>
        </w:rPr>
        <w:t>ная для питья, приготовления пищи и других хозяйственно-бытовых нужд населения или для производства пищевой продукции;</w:t>
      </w:r>
    </w:p>
    <w:p w14:paraId="7D10B0CD" w14:textId="77777777" w:rsidR="00CA7D0F" w:rsidRPr="00DE7A24" w:rsidRDefault="00E14333" w:rsidP="00CA7D0F">
      <w:pPr>
        <w:pStyle w:val="ConsPlusNormal"/>
        <w:ind w:firstLine="540"/>
        <w:jc w:val="both"/>
        <w:rPr>
          <w:lang w:val="ru-RU"/>
        </w:rPr>
      </w:pPr>
      <w:r w:rsidRPr="000D2B0B">
        <w:rPr>
          <w:lang w:val="ru-RU"/>
        </w:rPr>
        <w:t>25) </w:t>
      </w:r>
      <w:r w:rsidR="00CA7D0F" w:rsidRPr="00DE7A24">
        <w:rPr>
          <w:lang w:val="ru-RU"/>
        </w:rPr>
        <w:t>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14:paraId="045BAE00" w14:textId="77777777" w:rsidR="00CA7D0F" w:rsidRPr="00734290" w:rsidRDefault="00E14333" w:rsidP="00CA7D0F">
      <w:pPr>
        <w:pStyle w:val="ConsPlusNormal"/>
        <w:ind w:firstLine="540"/>
        <w:jc w:val="both"/>
        <w:rPr>
          <w:lang w:val="ru-RU"/>
        </w:rPr>
      </w:pPr>
      <w:r w:rsidRPr="007F0860">
        <w:rPr>
          <w:lang w:val="ru-RU"/>
        </w:rPr>
        <w:t>26) </w:t>
      </w:r>
      <w:r w:rsidR="00CA7D0F" w:rsidRPr="00734290">
        <w:rPr>
          <w:lang w:val="ru-RU"/>
        </w:rPr>
        <w:t>транспортировка воды (сточных вод) - перемещение воды (сточных вод), осуществляемое с использованием водопроводных (канализационных) сетей;</w:t>
      </w:r>
    </w:p>
    <w:p w14:paraId="17C6F6E8" w14:textId="2068E45D" w:rsidR="001E7C09" w:rsidRPr="00101294" w:rsidRDefault="001E7C09" w:rsidP="00CA7D0F">
      <w:pPr>
        <w:pStyle w:val="ConsPlusNormal"/>
        <w:ind w:firstLine="540"/>
        <w:jc w:val="both"/>
        <w:rPr>
          <w:ins w:id="61" w:author="Алексей Макрушин" w:date="2014-10-15T23:05:00Z"/>
          <w:lang w:val="ru-RU"/>
        </w:rPr>
      </w:pPr>
      <w:ins w:id="62" w:author="Алексей Макрушин" w:date="2014-10-15T23:06:00Z">
        <w:r w:rsidRPr="00101294">
          <w:rPr>
            <w:highlight w:val="lightGray"/>
            <w:lang w:val="ru-RU"/>
            <w:rPrChange w:id="63" w:author="Алексей Макрушин" w:date="2014-10-16T00:09:00Z">
              <w:rPr>
                <w:lang w:val="ru-RU"/>
              </w:rPr>
            </w:rPrChange>
          </w:rPr>
          <w:t xml:space="preserve">26.1) хозяйственно-бытовые сточные воды - сточные воды, отводимые в централизованные системы водоотведения </w:t>
        </w:r>
      </w:ins>
      <w:ins w:id="64" w:author="Алексей Макрушин" w:date="2014-10-15T23:07:00Z">
        <w:r w:rsidRPr="00101294">
          <w:rPr>
            <w:highlight w:val="lightGray"/>
            <w:lang w:val="ru-RU"/>
            <w:rPrChange w:id="65" w:author="Алексей Макрушин" w:date="2014-10-16T00:09:00Z">
              <w:rPr>
                <w:lang w:val="ru-RU"/>
              </w:rPr>
            </w:rPrChange>
          </w:rPr>
          <w:t>образовавшиеся в результате хозяйственно-бытовой деятельности населения, в том числе сточные воды, образовавшиеся в жилых помещениях многоквартирных домов и жилых домах</w:t>
        </w:r>
      </w:ins>
      <w:ins w:id="66" w:author="Алексей Макрушин" w:date="2014-10-15T23:06:00Z">
        <w:r w:rsidRPr="00101294">
          <w:rPr>
            <w:highlight w:val="lightGray"/>
            <w:lang w:val="ru-RU"/>
            <w:rPrChange w:id="67" w:author="Алексей Макрушин" w:date="2014-10-16T00:09:00Z">
              <w:rPr>
                <w:lang w:val="ru-RU"/>
              </w:rPr>
            </w:rPrChange>
          </w:rPr>
          <w:t>;</w:t>
        </w:r>
      </w:ins>
    </w:p>
    <w:p w14:paraId="4C2EDD7D" w14:textId="77777777" w:rsidR="00CA7D0F" w:rsidRPr="00EB1542" w:rsidRDefault="00E14333" w:rsidP="00CA7D0F">
      <w:pPr>
        <w:pStyle w:val="ConsPlusNormal"/>
        <w:ind w:firstLine="540"/>
        <w:jc w:val="both"/>
        <w:rPr>
          <w:lang w:val="ru-RU"/>
        </w:rPr>
      </w:pPr>
      <w:r w:rsidRPr="00197EDC">
        <w:rPr>
          <w:lang w:val="ru-RU"/>
        </w:rPr>
        <w:t>27) </w:t>
      </w:r>
      <w:r w:rsidR="00CA7D0F" w:rsidRPr="001B6009">
        <w:rPr>
          <w:lang w:val="ru-RU"/>
        </w:rPr>
        <w:t>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w:t>
      </w:r>
      <w:r w:rsidR="00CA7D0F" w:rsidRPr="00EB1542">
        <w:rPr>
          <w:lang w:val="ru-RU"/>
        </w:rPr>
        <w:t>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14:paraId="3CF3D3AF" w14:textId="77777777" w:rsidR="00CA7D0F" w:rsidRPr="00DE7A24" w:rsidRDefault="00E14333" w:rsidP="00CA7D0F">
      <w:pPr>
        <w:pStyle w:val="ConsPlusNormal"/>
        <w:ind w:firstLine="540"/>
        <w:jc w:val="both"/>
        <w:rPr>
          <w:lang w:val="ru-RU"/>
        </w:rPr>
      </w:pPr>
      <w:r w:rsidRPr="000D2B0B">
        <w:rPr>
          <w:lang w:val="ru-RU"/>
        </w:rPr>
        <w:t>28) </w:t>
      </w:r>
      <w:r w:rsidR="00CA7D0F" w:rsidRPr="00DE7A24">
        <w:rPr>
          <w:lang w:val="ru-RU"/>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14:paraId="710CC127" w14:textId="554650BB" w:rsidR="00CA7D0F" w:rsidRPr="00734290" w:rsidRDefault="00E14333" w:rsidP="00CA7D0F">
      <w:pPr>
        <w:pStyle w:val="ConsPlusNormal"/>
        <w:ind w:firstLine="540"/>
        <w:jc w:val="both"/>
        <w:rPr>
          <w:lang w:val="ru-RU"/>
        </w:rPr>
      </w:pPr>
      <w:r w:rsidRPr="00DE7A24">
        <w:rPr>
          <w:lang w:val="ru-RU"/>
        </w:rPr>
        <w:t>29) </w:t>
      </w:r>
      <w:r w:rsidR="00CA7D0F" w:rsidRPr="007F0860">
        <w:rPr>
          <w:lang w:val="ru-RU"/>
        </w:rPr>
        <w:t>централизованная система холодного водоснабжения - комплекс технологически связанных между со</w:t>
      </w:r>
      <w:r w:rsidR="00CA7D0F" w:rsidRPr="00734290">
        <w:rPr>
          <w:lang w:val="ru-RU"/>
        </w:rPr>
        <w:t xml:space="preserve">бой инженерных сооружений, предназначенных для водоподготовки, транспортировки </w:t>
      </w:r>
      <w:ins w:id="68" w:author="Алексей Макрушин" w:date="2014-10-15T23:41:00Z">
        <w:r w:rsidR="00177A7C" w:rsidRPr="00734290">
          <w:rPr>
            <w:lang w:val="ru-RU"/>
          </w:rPr>
          <w:t xml:space="preserve">воды, включая подъем воды </w:t>
        </w:r>
      </w:ins>
      <w:r w:rsidR="00CA7D0F" w:rsidRPr="00734290">
        <w:rPr>
          <w:lang w:val="ru-RU"/>
        </w:rPr>
        <w:t>и подачи питьевой и (или) технической воды абонентам.</w:t>
      </w:r>
    </w:p>
    <w:p w14:paraId="115AFA8B" w14:textId="77777777" w:rsidR="00CA7D0F" w:rsidRPr="00734290" w:rsidRDefault="00CA7D0F" w:rsidP="00CA7D0F">
      <w:pPr>
        <w:pStyle w:val="ConsPlusNormal"/>
        <w:ind w:firstLine="540"/>
        <w:jc w:val="both"/>
        <w:rPr>
          <w:lang w:val="ru-RU"/>
        </w:rPr>
      </w:pPr>
    </w:p>
    <w:p w14:paraId="6A4A6642" w14:textId="77777777" w:rsidR="00CA7D0F" w:rsidRPr="00734290" w:rsidRDefault="00CA7D0F" w:rsidP="00CA7D0F">
      <w:pPr>
        <w:pStyle w:val="ConsPlusNormal"/>
        <w:ind w:firstLine="540"/>
        <w:jc w:val="both"/>
        <w:outlineLvl w:val="1"/>
        <w:rPr>
          <w:lang w:val="ru-RU"/>
        </w:rPr>
      </w:pPr>
      <w:bookmarkStart w:id="69" w:name="Par74"/>
      <w:bookmarkEnd w:id="69"/>
      <w:r w:rsidRPr="00734290">
        <w:rPr>
          <w:lang w:val="ru-RU"/>
        </w:rPr>
        <w:t>Статья 3. Цели и принципы государственной политики в сфере водоснабжения и водоотведения</w:t>
      </w:r>
    </w:p>
    <w:p w14:paraId="4341E1EB" w14:textId="77777777" w:rsidR="00CA7D0F" w:rsidRPr="00734290" w:rsidRDefault="00CA7D0F" w:rsidP="00CA7D0F">
      <w:pPr>
        <w:pStyle w:val="ConsPlusNormal"/>
        <w:ind w:firstLine="540"/>
        <w:jc w:val="both"/>
        <w:rPr>
          <w:lang w:val="ru-RU"/>
        </w:rPr>
      </w:pPr>
    </w:p>
    <w:p w14:paraId="5184DC72" w14:textId="77777777" w:rsidR="00CA7D0F" w:rsidRPr="009D4ECA" w:rsidRDefault="00E14333" w:rsidP="00CA7D0F">
      <w:pPr>
        <w:pStyle w:val="ConsPlusNormal"/>
        <w:ind w:firstLine="540"/>
        <w:jc w:val="both"/>
        <w:rPr>
          <w:lang w:val="ru-RU"/>
        </w:rPr>
      </w:pPr>
      <w:r w:rsidRPr="009D4ECA">
        <w:rPr>
          <w:lang w:val="ru-RU"/>
        </w:rPr>
        <w:t>1. </w:t>
      </w:r>
      <w:r w:rsidR="00CA7D0F" w:rsidRPr="009D4ECA">
        <w:rPr>
          <w:lang w:val="ru-RU"/>
        </w:rPr>
        <w:t>Государственная политика в сфере водоснабжения и водоотведения направлена на достижение следующих целей:</w:t>
      </w:r>
    </w:p>
    <w:p w14:paraId="7109E6B7" w14:textId="77777777" w:rsidR="00CA7D0F" w:rsidRPr="00966BDB" w:rsidRDefault="00E14333" w:rsidP="00CA7D0F">
      <w:pPr>
        <w:pStyle w:val="ConsPlusNormal"/>
        <w:ind w:firstLine="540"/>
        <w:jc w:val="both"/>
        <w:rPr>
          <w:lang w:val="ru-RU"/>
        </w:rPr>
      </w:pPr>
      <w:r w:rsidRPr="0048400A">
        <w:rPr>
          <w:lang w:val="ru-RU"/>
        </w:rPr>
        <w:t>1) </w:t>
      </w:r>
      <w:r w:rsidR="00CA7D0F" w:rsidRPr="00966BDB">
        <w:rPr>
          <w:lang w:val="ru-RU"/>
        </w:rPr>
        <w:t>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14:paraId="23E4EA80" w14:textId="77777777" w:rsidR="00CA7D0F" w:rsidRPr="00966BDB" w:rsidRDefault="00E14333" w:rsidP="00CA7D0F">
      <w:pPr>
        <w:pStyle w:val="ConsPlusNormal"/>
        <w:ind w:firstLine="540"/>
        <w:jc w:val="both"/>
        <w:rPr>
          <w:lang w:val="ru-RU"/>
        </w:rPr>
      </w:pPr>
      <w:r w:rsidRPr="00966BDB">
        <w:rPr>
          <w:lang w:val="ru-RU"/>
        </w:rPr>
        <w:t>2) </w:t>
      </w:r>
      <w:r w:rsidR="00CA7D0F" w:rsidRPr="00966BDB">
        <w:rPr>
          <w:lang w:val="ru-RU"/>
        </w:rPr>
        <w:t>повышения энергетической эффективности путем экономного потребления воды;</w:t>
      </w:r>
    </w:p>
    <w:p w14:paraId="2004F942" w14:textId="77777777" w:rsidR="00CA7D0F" w:rsidRPr="00101294" w:rsidRDefault="00E14333" w:rsidP="00CA7D0F">
      <w:pPr>
        <w:pStyle w:val="ConsPlusNormal"/>
        <w:ind w:firstLine="540"/>
        <w:jc w:val="both"/>
        <w:rPr>
          <w:lang w:val="ru-RU"/>
        </w:rPr>
      </w:pPr>
      <w:r w:rsidRPr="00101294">
        <w:rPr>
          <w:lang w:val="ru-RU"/>
        </w:rPr>
        <w:t>3) </w:t>
      </w:r>
      <w:r w:rsidR="00CA7D0F" w:rsidRPr="00101294">
        <w:rPr>
          <w:lang w:val="ru-RU"/>
        </w:rPr>
        <w:t>снижения негативного воздействия на водные объекты путем повышения качества очистки сточных вод;</w:t>
      </w:r>
    </w:p>
    <w:p w14:paraId="79DB1AC3" w14:textId="77777777" w:rsidR="00CA7D0F" w:rsidRPr="00101294" w:rsidRDefault="00E14333" w:rsidP="00CA7D0F">
      <w:pPr>
        <w:pStyle w:val="ConsPlusNormal"/>
        <w:ind w:firstLine="540"/>
        <w:jc w:val="both"/>
        <w:rPr>
          <w:lang w:val="ru-RU"/>
        </w:rPr>
      </w:pPr>
      <w:r w:rsidRPr="00101294">
        <w:rPr>
          <w:lang w:val="ru-RU"/>
        </w:rPr>
        <w:t>4) </w:t>
      </w:r>
      <w:r w:rsidR="00CA7D0F" w:rsidRPr="00101294">
        <w:rPr>
          <w:lang w:val="ru-RU"/>
        </w:rPr>
        <w:t>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14:paraId="659E971C" w14:textId="77777777" w:rsidR="00CA7D0F" w:rsidRPr="00101294" w:rsidRDefault="00E14333" w:rsidP="00CA7D0F">
      <w:pPr>
        <w:pStyle w:val="ConsPlusNormal"/>
        <w:ind w:firstLine="540"/>
        <w:jc w:val="both"/>
        <w:rPr>
          <w:lang w:val="ru-RU"/>
        </w:rPr>
      </w:pPr>
      <w:r w:rsidRPr="00101294">
        <w:rPr>
          <w:lang w:val="ru-RU"/>
        </w:rPr>
        <w:t>5) </w:t>
      </w:r>
      <w:r w:rsidR="00CA7D0F" w:rsidRPr="00101294">
        <w:rPr>
          <w:lang w:val="ru-RU"/>
        </w:rPr>
        <w:t>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14:paraId="1017F926" w14:textId="77777777" w:rsidR="00CA7D0F" w:rsidRPr="00101294" w:rsidRDefault="00E14333" w:rsidP="00CA7D0F">
      <w:pPr>
        <w:pStyle w:val="ConsPlusNormal"/>
        <w:ind w:firstLine="540"/>
        <w:jc w:val="both"/>
        <w:rPr>
          <w:lang w:val="ru-RU"/>
        </w:rPr>
      </w:pPr>
      <w:r w:rsidRPr="00101294">
        <w:rPr>
          <w:lang w:val="ru-RU"/>
        </w:rPr>
        <w:t>2. </w:t>
      </w:r>
      <w:r w:rsidR="00CA7D0F" w:rsidRPr="00101294">
        <w:rPr>
          <w:lang w:val="ru-RU"/>
        </w:rPr>
        <w:t>Общими принципами государственной политики в сфере водоснабжения и водоотведения являются:</w:t>
      </w:r>
    </w:p>
    <w:p w14:paraId="02BDD078" w14:textId="77777777" w:rsidR="00CA7D0F" w:rsidRPr="00101294" w:rsidRDefault="00E14333" w:rsidP="00CA7D0F">
      <w:pPr>
        <w:pStyle w:val="ConsPlusNormal"/>
        <w:ind w:firstLine="540"/>
        <w:jc w:val="both"/>
        <w:rPr>
          <w:lang w:val="ru-RU"/>
        </w:rPr>
      </w:pPr>
      <w:r w:rsidRPr="00101294">
        <w:rPr>
          <w:lang w:val="ru-RU"/>
        </w:rPr>
        <w:t>1) </w:t>
      </w:r>
      <w:r w:rsidR="00CA7D0F" w:rsidRPr="00101294">
        <w:rPr>
          <w:lang w:val="ru-RU"/>
        </w:rPr>
        <w:t>приоритетность обеспечения населения питьевой водой, горячей водой и услугами по водоотведению;</w:t>
      </w:r>
    </w:p>
    <w:p w14:paraId="46F33EC5" w14:textId="77777777" w:rsidR="00CA7D0F" w:rsidRPr="00101294" w:rsidRDefault="00E14333" w:rsidP="00CA7D0F">
      <w:pPr>
        <w:pStyle w:val="ConsPlusNormal"/>
        <w:ind w:firstLine="540"/>
        <w:jc w:val="both"/>
        <w:rPr>
          <w:lang w:val="ru-RU"/>
        </w:rPr>
      </w:pPr>
      <w:r w:rsidRPr="00101294">
        <w:rPr>
          <w:lang w:val="ru-RU"/>
        </w:rPr>
        <w:t>2) </w:t>
      </w:r>
      <w:r w:rsidR="00CA7D0F" w:rsidRPr="00101294">
        <w:rPr>
          <w:lang w:val="ru-RU"/>
        </w:rPr>
        <w:t>создание условий для привлечения инвестиций в сферу водоснабжения и водоотведения, обеспечение гарантий возврата частных инвестиций;</w:t>
      </w:r>
    </w:p>
    <w:p w14:paraId="7CBBE7BA" w14:textId="77777777" w:rsidR="00CA7D0F" w:rsidRPr="00101294" w:rsidRDefault="00E14333" w:rsidP="00CA7D0F">
      <w:pPr>
        <w:pStyle w:val="ConsPlusNormal"/>
        <w:ind w:firstLine="540"/>
        <w:jc w:val="both"/>
        <w:rPr>
          <w:lang w:val="ru-RU"/>
        </w:rPr>
      </w:pPr>
      <w:r w:rsidRPr="00101294">
        <w:rPr>
          <w:lang w:val="ru-RU"/>
        </w:rPr>
        <w:t>3) </w:t>
      </w:r>
      <w:r w:rsidR="00CA7D0F" w:rsidRPr="00101294">
        <w:rPr>
          <w:lang w:val="ru-RU"/>
        </w:rPr>
        <w:t>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14:paraId="4FB5CB72" w14:textId="77777777" w:rsidR="00CA7D0F" w:rsidRPr="00101294" w:rsidRDefault="00E14333" w:rsidP="00CA7D0F">
      <w:pPr>
        <w:pStyle w:val="ConsPlusNormal"/>
        <w:ind w:firstLine="540"/>
        <w:jc w:val="both"/>
        <w:rPr>
          <w:lang w:val="ru-RU"/>
        </w:rPr>
      </w:pPr>
      <w:r w:rsidRPr="00101294">
        <w:rPr>
          <w:lang w:val="ru-RU"/>
        </w:rPr>
        <w:t>4) </w:t>
      </w:r>
      <w:r w:rsidR="00CA7D0F" w:rsidRPr="00101294">
        <w:rPr>
          <w:lang w:val="ru-RU"/>
        </w:rPr>
        <w:t>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14:paraId="0C4ABE71" w14:textId="77777777" w:rsidR="00CA7D0F" w:rsidRPr="00101294" w:rsidRDefault="00E14333" w:rsidP="00CA7D0F">
      <w:pPr>
        <w:pStyle w:val="ConsPlusNormal"/>
        <w:ind w:firstLine="540"/>
        <w:jc w:val="both"/>
        <w:rPr>
          <w:lang w:val="ru-RU"/>
        </w:rPr>
      </w:pPr>
      <w:r w:rsidRPr="00101294">
        <w:rPr>
          <w:lang w:val="ru-RU"/>
        </w:rPr>
        <w:t>5) </w:t>
      </w:r>
      <w:r w:rsidR="00CA7D0F" w:rsidRPr="00101294">
        <w:rPr>
          <w:lang w:val="ru-RU"/>
        </w:rPr>
        <w:t>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14:paraId="2A78A95A" w14:textId="77777777" w:rsidR="00CA7D0F" w:rsidRPr="00101294" w:rsidRDefault="00E14333" w:rsidP="00CA7D0F">
      <w:pPr>
        <w:pStyle w:val="ConsPlusNormal"/>
        <w:ind w:firstLine="540"/>
        <w:jc w:val="both"/>
        <w:rPr>
          <w:lang w:val="ru-RU"/>
        </w:rPr>
      </w:pPr>
      <w:r w:rsidRPr="00101294">
        <w:rPr>
          <w:lang w:val="ru-RU"/>
        </w:rPr>
        <w:t>6) </w:t>
      </w:r>
      <w:r w:rsidR="00CA7D0F" w:rsidRPr="00101294">
        <w:rPr>
          <w:lang w:val="ru-RU"/>
        </w:rPr>
        <w:t>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14:paraId="7205B34A" w14:textId="77777777" w:rsidR="00CA7D0F" w:rsidRPr="00101294" w:rsidRDefault="00E14333" w:rsidP="00CA7D0F">
      <w:pPr>
        <w:pStyle w:val="ConsPlusNormal"/>
        <w:ind w:firstLine="540"/>
        <w:jc w:val="both"/>
        <w:rPr>
          <w:lang w:val="ru-RU"/>
        </w:rPr>
      </w:pPr>
      <w:r w:rsidRPr="00101294">
        <w:rPr>
          <w:lang w:val="ru-RU"/>
        </w:rPr>
        <w:t>7) </w:t>
      </w:r>
      <w:r w:rsidR="00CA7D0F" w:rsidRPr="00101294">
        <w:rPr>
          <w:lang w:val="ru-RU"/>
        </w:rPr>
        <w:t>обеспечение равных условий доступа абонентов к водоснабжению и водоотведению;</w:t>
      </w:r>
    </w:p>
    <w:p w14:paraId="5FBC16AA" w14:textId="77777777" w:rsidR="00CA7D0F" w:rsidRPr="00101294" w:rsidRDefault="00E14333" w:rsidP="00CA7D0F">
      <w:pPr>
        <w:pStyle w:val="ConsPlusNormal"/>
        <w:ind w:firstLine="540"/>
        <w:jc w:val="both"/>
        <w:rPr>
          <w:lang w:val="ru-RU"/>
        </w:rPr>
      </w:pPr>
      <w:r w:rsidRPr="00101294">
        <w:rPr>
          <w:lang w:val="ru-RU"/>
        </w:rPr>
        <w:t>8) </w:t>
      </w:r>
      <w:r w:rsidR="00CA7D0F" w:rsidRPr="00101294">
        <w:rPr>
          <w:lang w:val="ru-RU"/>
        </w:rPr>
        <w:t>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14:paraId="4DBE7077" w14:textId="77777777" w:rsidR="00CA7D0F" w:rsidRPr="00101294" w:rsidRDefault="00CA7D0F" w:rsidP="00CA7D0F">
      <w:pPr>
        <w:pStyle w:val="ConsPlusNormal"/>
        <w:ind w:firstLine="540"/>
        <w:jc w:val="both"/>
        <w:rPr>
          <w:lang w:val="ru-RU"/>
        </w:rPr>
      </w:pPr>
    </w:p>
    <w:p w14:paraId="1DED76F9" w14:textId="77777777" w:rsidR="00CA7D0F" w:rsidRPr="00101294" w:rsidRDefault="00CA7D0F" w:rsidP="00CA7D0F">
      <w:pPr>
        <w:pStyle w:val="ConsPlusNormal"/>
        <w:jc w:val="center"/>
        <w:outlineLvl w:val="0"/>
        <w:rPr>
          <w:b/>
          <w:bCs/>
          <w:sz w:val="16"/>
          <w:szCs w:val="16"/>
          <w:lang w:val="ru-RU"/>
        </w:rPr>
      </w:pPr>
      <w:bookmarkStart w:id="70" w:name="Par92"/>
      <w:bookmarkEnd w:id="70"/>
      <w:r w:rsidRPr="00101294">
        <w:rPr>
          <w:b/>
          <w:bCs/>
          <w:sz w:val="16"/>
          <w:szCs w:val="16"/>
          <w:lang w:val="ru-RU"/>
        </w:rPr>
        <w:t>Глава 2. ПОЛНОМОЧИЯ ПРАВИТЕЛЬСТВА</w:t>
      </w:r>
    </w:p>
    <w:p w14:paraId="39F9FDF5" w14:textId="77777777" w:rsidR="00CA7D0F" w:rsidRPr="00101294" w:rsidRDefault="00CA7D0F" w:rsidP="00CA7D0F">
      <w:pPr>
        <w:pStyle w:val="ConsPlusNormal"/>
        <w:jc w:val="center"/>
        <w:rPr>
          <w:b/>
          <w:bCs/>
          <w:sz w:val="16"/>
          <w:szCs w:val="16"/>
          <w:lang w:val="ru-RU"/>
        </w:rPr>
      </w:pPr>
      <w:r w:rsidRPr="00101294">
        <w:rPr>
          <w:b/>
          <w:bCs/>
          <w:sz w:val="16"/>
          <w:szCs w:val="16"/>
          <w:lang w:val="ru-RU"/>
        </w:rPr>
        <w:t>РОССИЙСКОЙ ФЕДЕРАЦИИ, ФЕДЕРАЛЬНЫХ ОРГАНОВ ИСПОЛНИТЕЛЬНОЙ</w:t>
      </w:r>
    </w:p>
    <w:p w14:paraId="46906F21" w14:textId="77777777" w:rsidR="00CA7D0F" w:rsidRPr="00101294" w:rsidRDefault="00CA7D0F" w:rsidP="00CA7D0F">
      <w:pPr>
        <w:pStyle w:val="ConsPlusNormal"/>
        <w:jc w:val="center"/>
        <w:rPr>
          <w:b/>
          <w:bCs/>
          <w:sz w:val="16"/>
          <w:szCs w:val="16"/>
          <w:lang w:val="ru-RU"/>
        </w:rPr>
      </w:pPr>
      <w:r w:rsidRPr="00101294">
        <w:rPr>
          <w:b/>
          <w:bCs/>
          <w:sz w:val="16"/>
          <w:szCs w:val="16"/>
          <w:lang w:val="ru-RU"/>
        </w:rPr>
        <w:t>ВЛАСТИ, ОРГАНОВ ИСПОЛНИТЕЛЬНОЙ ВЛАСТИ СУБЪЕКТОВ РОССИЙСКОЙ</w:t>
      </w:r>
    </w:p>
    <w:p w14:paraId="2E0417A3" w14:textId="77777777" w:rsidR="00CA7D0F" w:rsidRPr="00101294" w:rsidRDefault="00CA7D0F" w:rsidP="00CA7D0F">
      <w:pPr>
        <w:pStyle w:val="ConsPlusNormal"/>
        <w:jc w:val="center"/>
        <w:rPr>
          <w:b/>
          <w:bCs/>
          <w:sz w:val="16"/>
          <w:szCs w:val="16"/>
          <w:lang w:val="ru-RU"/>
        </w:rPr>
      </w:pPr>
      <w:r w:rsidRPr="00101294">
        <w:rPr>
          <w:b/>
          <w:bCs/>
          <w:sz w:val="16"/>
          <w:szCs w:val="16"/>
          <w:lang w:val="ru-RU"/>
        </w:rPr>
        <w:t>ФЕДЕРАЦИИ И ОРГАНОВ МЕСТНОГО САМОУПРАВЛЕНИЯ В СФЕРЕ</w:t>
      </w:r>
    </w:p>
    <w:p w14:paraId="6E0B891A" w14:textId="77777777" w:rsidR="00CA7D0F" w:rsidRPr="00101294" w:rsidRDefault="00CA7D0F" w:rsidP="00CA7D0F">
      <w:pPr>
        <w:pStyle w:val="ConsPlusNormal"/>
        <w:jc w:val="center"/>
        <w:rPr>
          <w:b/>
          <w:bCs/>
          <w:sz w:val="16"/>
          <w:szCs w:val="16"/>
          <w:lang w:val="ru-RU"/>
        </w:rPr>
      </w:pPr>
      <w:r w:rsidRPr="00101294">
        <w:rPr>
          <w:b/>
          <w:bCs/>
          <w:sz w:val="16"/>
          <w:szCs w:val="16"/>
          <w:lang w:val="ru-RU"/>
        </w:rPr>
        <w:t>ВОДОСНАБЖЕНИЯ И ВОДООТВЕДЕНИЯ</w:t>
      </w:r>
    </w:p>
    <w:p w14:paraId="4B978FD3" w14:textId="77777777" w:rsidR="00CA7D0F" w:rsidRPr="00101294" w:rsidRDefault="00CA7D0F" w:rsidP="00CA7D0F">
      <w:pPr>
        <w:pStyle w:val="ConsPlusNormal"/>
        <w:ind w:firstLine="540"/>
        <w:jc w:val="both"/>
        <w:rPr>
          <w:lang w:val="ru-RU"/>
        </w:rPr>
      </w:pPr>
    </w:p>
    <w:p w14:paraId="1075625A" w14:textId="77777777" w:rsidR="00CA7D0F" w:rsidRPr="00101294" w:rsidRDefault="00CA7D0F" w:rsidP="00CA7D0F">
      <w:pPr>
        <w:pStyle w:val="ConsPlusNormal"/>
        <w:ind w:firstLine="540"/>
        <w:jc w:val="both"/>
        <w:outlineLvl w:val="1"/>
        <w:rPr>
          <w:lang w:val="ru-RU"/>
        </w:rPr>
      </w:pPr>
      <w:bookmarkStart w:id="71" w:name="Par98"/>
      <w:bookmarkEnd w:id="71"/>
      <w:r w:rsidRPr="00101294">
        <w:rPr>
          <w:lang w:val="ru-RU"/>
        </w:rPr>
        <w:t>Статья 4. Полномочия Правительства Российской Федерации и федеральных органов исполнительной власти в сфере водоснабжения и водоотведения</w:t>
      </w:r>
    </w:p>
    <w:p w14:paraId="024AE23A" w14:textId="77777777" w:rsidR="00CA7D0F" w:rsidRPr="00101294" w:rsidRDefault="00CA7D0F" w:rsidP="00CA7D0F">
      <w:pPr>
        <w:pStyle w:val="ConsPlusNormal"/>
        <w:ind w:firstLine="540"/>
        <w:jc w:val="both"/>
        <w:rPr>
          <w:lang w:val="ru-RU"/>
        </w:rPr>
      </w:pPr>
    </w:p>
    <w:p w14:paraId="0DD58225" w14:textId="77777777" w:rsidR="00CA7D0F" w:rsidRPr="00101294" w:rsidRDefault="00E14333" w:rsidP="00CA7D0F">
      <w:pPr>
        <w:pStyle w:val="ConsPlusNormal"/>
        <w:ind w:firstLine="540"/>
        <w:jc w:val="both"/>
        <w:rPr>
          <w:lang w:val="ru-RU"/>
        </w:rPr>
      </w:pPr>
      <w:r w:rsidRPr="00101294">
        <w:rPr>
          <w:lang w:val="ru-RU"/>
        </w:rPr>
        <w:t>1. </w:t>
      </w:r>
      <w:r w:rsidR="00CA7D0F" w:rsidRPr="00101294">
        <w:rPr>
          <w:lang w:val="ru-RU"/>
        </w:rPr>
        <w:t>К полномочиям Правительства Российской Федерации в сфере водоснабжения и водоотведения относятся:</w:t>
      </w:r>
    </w:p>
    <w:p w14:paraId="52EE8C53" w14:textId="77777777" w:rsidR="00CA7D0F" w:rsidRPr="00101294" w:rsidRDefault="00E14333" w:rsidP="00CA7D0F">
      <w:pPr>
        <w:pStyle w:val="ConsPlusNormal"/>
        <w:ind w:firstLine="540"/>
        <w:jc w:val="both"/>
        <w:rPr>
          <w:lang w:val="ru-RU"/>
        </w:rPr>
      </w:pPr>
      <w:r w:rsidRPr="00101294">
        <w:rPr>
          <w:lang w:val="ru-RU"/>
        </w:rPr>
        <w:t>1) </w:t>
      </w:r>
      <w:r w:rsidR="00CA7D0F" w:rsidRPr="00101294">
        <w:rPr>
          <w:lang w:val="ru-RU"/>
        </w:rPr>
        <w:t>утверждение правил холодного водоснабжения и водоотведения,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холодного водоснабжения и типового договора о подключении (технологическом присоединении) к централизованным системам водоотведения;</w:t>
      </w:r>
    </w:p>
    <w:p w14:paraId="248A368D"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655B965D" w14:textId="77777777" w:rsidR="00CA7D0F" w:rsidRPr="00101294" w:rsidRDefault="00E14333" w:rsidP="00CA7D0F">
      <w:pPr>
        <w:pStyle w:val="ConsPlusNormal"/>
        <w:ind w:firstLine="540"/>
        <w:jc w:val="both"/>
        <w:rPr>
          <w:lang w:val="ru-RU"/>
        </w:rPr>
      </w:pPr>
      <w:r w:rsidRPr="00101294">
        <w:rPr>
          <w:lang w:val="ru-RU"/>
        </w:rPr>
        <w:t>2) </w:t>
      </w:r>
      <w:r w:rsidR="00CA7D0F" w:rsidRPr="00101294">
        <w:rPr>
          <w:lang w:val="ru-RU"/>
        </w:rPr>
        <w:t>утверждение правил горячего водоснабжения, типового договора горячего водоснабжения, типового договора по транспортировке горячей воды, типового договора о подключении (технологическом присоединении) к централизованным системам горячего водоснабжения;</w:t>
      </w:r>
    </w:p>
    <w:p w14:paraId="05A45125"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0BC9A660" w14:textId="77777777" w:rsidR="00CA7D0F" w:rsidRPr="00101294" w:rsidRDefault="00E14333" w:rsidP="00CA7D0F">
      <w:pPr>
        <w:pStyle w:val="ConsPlusNormal"/>
        <w:ind w:firstLine="540"/>
        <w:jc w:val="both"/>
        <w:rPr>
          <w:lang w:val="ru-RU"/>
        </w:rPr>
      </w:pPr>
      <w:r w:rsidRPr="00101294">
        <w:rPr>
          <w:lang w:val="ru-RU"/>
        </w:rPr>
        <w:t>2.1) </w:t>
      </w:r>
      <w:r w:rsidR="00CA7D0F" w:rsidRPr="00101294">
        <w:rPr>
          <w:lang w:val="ru-RU"/>
        </w:rPr>
        <w:t>утверждение правил организации коммерческого учета воды, сточных вод;</w:t>
      </w:r>
    </w:p>
    <w:p w14:paraId="5200719D" w14:textId="77777777" w:rsidR="00CA7D0F" w:rsidRPr="00101294" w:rsidRDefault="00CA7D0F" w:rsidP="00CA7D0F">
      <w:pPr>
        <w:pStyle w:val="ConsPlusNormal"/>
        <w:jc w:val="both"/>
        <w:rPr>
          <w:lang w:val="ru-RU"/>
        </w:rPr>
      </w:pPr>
      <w:r w:rsidRPr="00101294">
        <w:rPr>
          <w:lang w:val="ru-RU"/>
        </w:rPr>
        <w:t>(п. 2.1 введен Федеральным законом от 30.12.2012 N 291-ФЗ)</w:t>
      </w:r>
    </w:p>
    <w:p w14:paraId="76136B79" w14:textId="77777777" w:rsidR="00CA7D0F" w:rsidRPr="00101294" w:rsidRDefault="00E14333" w:rsidP="00CA7D0F">
      <w:pPr>
        <w:pStyle w:val="ConsPlusNormal"/>
        <w:ind w:firstLine="540"/>
        <w:jc w:val="both"/>
        <w:rPr>
          <w:lang w:val="ru-RU"/>
        </w:rPr>
      </w:pPr>
      <w:r w:rsidRPr="00101294">
        <w:rPr>
          <w:lang w:val="ru-RU"/>
        </w:rPr>
        <w:t>2.2) </w:t>
      </w:r>
      <w:r w:rsidR="00CA7D0F" w:rsidRPr="00101294">
        <w:rPr>
          <w:lang w:val="ru-RU"/>
        </w:rPr>
        <w:t>утверждение порядка разработки и утверждения схем водоснабжения и водоотведения, требований к их содержанию;</w:t>
      </w:r>
    </w:p>
    <w:p w14:paraId="620F002F" w14:textId="77777777" w:rsidR="00CA7D0F" w:rsidRPr="00101294" w:rsidRDefault="00CA7D0F" w:rsidP="00CA7D0F">
      <w:pPr>
        <w:pStyle w:val="ConsPlusNormal"/>
        <w:jc w:val="both"/>
        <w:rPr>
          <w:lang w:val="ru-RU"/>
        </w:rPr>
      </w:pPr>
      <w:r w:rsidRPr="00101294">
        <w:rPr>
          <w:lang w:val="ru-RU"/>
        </w:rPr>
        <w:t>(п. 2.2 введен Федеральным законом от 30.12.2012 N 291-ФЗ)</w:t>
      </w:r>
    </w:p>
    <w:p w14:paraId="7486F565" w14:textId="77777777" w:rsidR="00CA7D0F" w:rsidRPr="00101294" w:rsidRDefault="00E14333" w:rsidP="00CA7D0F">
      <w:pPr>
        <w:pStyle w:val="ConsPlusNormal"/>
        <w:ind w:firstLine="540"/>
        <w:jc w:val="both"/>
        <w:rPr>
          <w:lang w:val="ru-RU"/>
        </w:rPr>
      </w:pPr>
      <w:r w:rsidRPr="00101294">
        <w:rPr>
          <w:lang w:val="ru-RU"/>
        </w:rPr>
        <w:t>3) </w:t>
      </w:r>
      <w:r w:rsidR="00CA7D0F" w:rsidRPr="00101294">
        <w:rPr>
          <w:lang w:val="ru-RU"/>
        </w:rPr>
        <w:t>утверждение порядка осуществления производственного контроля качества питьевой воды, качества горячей воды;</w:t>
      </w:r>
    </w:p>
    <w:p w14:paraId="78811A3A" w14:textId="77777777" w:rsidR="00CA7D0F" w:rsidRPr="00101294" w:rsidRDefault="00E14333" w:rsidP="00CA7D0F">
      <w:pPr>
        <w:pStyle w:val="ConsPlusNormal"/>
        <w:ind w:firstLine="540"/>
        <w:jc w:val="both"/>
        <w:rPr>
          <w:lang w:val="ru-RU"/>
        </w:rPr>
      </w:pPr>
      <w:r w:rsidRPr="00101294">
        <w:rPr>
          <w:lang w:val="ru-RU"/>
        </w:rPr>
        <w:t>4) </w:t>
      </w:r>
      <w:r w:rsidR="00CA7D0F" w:rsidRPr="00101294">
        <w:rPr>
          <w:lang w:val="ru-RU"/>
        </w:rPr>
        <w:t>утверждение порядка осуществления контроля состава и свойств сточных вод;</w:t>
      </w:r>
    </w:p>
    <w:p w14:paraId="0BD80AB3" w14:textId="77777777" w:rsidR="00CA7D0F" w:rsidRPr="00101294" w:rsidRDefault="00E14333" w:rsidP="00CA7D0F">
      <w:pPr>
        <w:pStyle w:val="ConsPlusNormal"/>
        <w:ind w:firstLine="540"/>
        <w:jc w:val="both"/>
        <w:rPr>
          <w:lang w:val="ru-RU"/>
        </w:rPr>
      </w:pPr>
      <w:r w:rsidRPr="00101294">
        <w:rPr>
          <w:lang w:val="ru-RU"/>
        </w:rPr>
        <w:t>5) </w:t>
      </w:r>
      <w:r w:rsidR="00CA7D0F" w:rsidRPr="00101294">
        <w:rPr>
          <w:lang w:val="ru-RU"/>
        </w:rPr>
        <w:t>утверждение основ ценообразования в сфере водоснабжения и водоотведения;</w:t>
      </w:r>
    </w:p>
    <w:p w14:paraId="7A1F3098" w14:textId="77777777" w:rsidR="00CA7D0F" w:rsidRPr="00101294" w:rsidRDefault="00E14333" w:rsidP="00CA7D0F">
      <w:pPr>
        <w:pStyle w:val="ConsPlusNormal"/>
        <w:ind w:firstLine="540"/>
        <w:jc w:val="both"/>
        <w:rPr>
          <w:lang w:val="ru-RU"/>
        </w:rPr>
      </w:pPr>
      <w:r w:rsidRPr="00101294">
        <w:rPr>
          <w:lang w:val="ru-RU"/>
        </w:rPr>
        <w:t>6) </w:t>
      </w:r>
      <w:r w:rsidR="00CA7D0F" w:rsidRPr="00101294">
        <w:rPr>
          <w:lang w:val="ru-RU"/>
        </w:rPr>
        <w:t>утверждение правил регулирования тарифов в сфере водоснабжения и водоотведения;</w:t>
      </w:r>
    </w:p>
    <w:p w14:paraId="19982092" w14:textId="77777777" w:rsidR="00CA7D0F" w:rsidRPr="00101294" w:rsidRDefault="00E14333" w:rsidP="00CA7D0F">
      <w:pPr>
        <w:pStyle w:val="ConsPlusNormal"/>
        <w:ind w:firstLine="540"/>
        <w:jc w:val="both"/>
        <w:rPr>
          <w:lang w:val="ru-RU"/>
        </w:rPr>
      </w:pPr>
      <w:r w:rsidRPr="00101294">
        <w:rPr>
          <w:lang w:val="ru-RU"/>
        </w:rPr>
        <w:t>7) </w:t>
      </w:r>
      <w:r w:rsidR="00CA7D0F" w:rsidRPr="00101294">
        <w:rPr>
          <w:lang w:val="ru-RU"/>
        </w:rPr>
        <w:t>утверждение правил определения размера инвестированного капитала в сфере водоснабжения и водоотведения и правил ведения учета инвестированного капитала;</w:t>
      </w:r>
    </w:p>
    <w:p w14:paraId="7C26437F" w14:textId="77777777" w:rsidR="00CA7D0F" w:rsidRPr="00101294" w:rsidRDefault="00E14333" w:rsidP="00CA7D0F">
      <w:pPr>
        <w:pStyle w:val="ConsPlusNormal"/>
        <w:ind w:firstLine="540"/>
        <w:jc w:val="both"/>
        <w:rPr>
          <w:lang w:val="ru-RU"/>
        </w:rPr>
      </w:pPr>
      <w:r w:rsidRPr="00101294">
        <w:rPr>
          <w:lang w:val="ru-RU"/>
        </w:rPr>
        <w:t>8) </w:t>
      </w:r>
      <w:r w:rsidR="00CA7D0F" w:rsidRPr="00101294">
        <w:rPr>
          <w:lang w:val="ru-RU"/>
        </w:rPr>
        <w:t>утверждение правил расчета нормы доходности инвестированного капитала;</w:t>
      </w:r>
    </w:p>
    <w:p w14:paraId="62F863C2" w14:textId="77777777" w:rsidR="00CA7D0F" w:rsidRPr="00101294" w:rsidRDefault="00E14333" w:rsidP="00CA7D0F">
      <w:pPr>
        <w:pStyle w:val="ConsPlusNormal"/>
        <w:ind w:firstLine="540"/>
        <w:jc w:val="both"/>
        <w:rPr>
          <w:lang w:val="ru-RU"/>
        </w:rPr>
      </w:pPr>
      <w:r w:rsidRPr="00101294">
        <w:rPr>
          <w:lang w:val="ru-RU"/>
        </w:rPr>
        <w:t>9) </w:t>
      </w:r>
      <w:r w:rsidR="00CA7D0F" w:rsidRPr="00101294">
        <w:rPr>
          <w:lang w:val="ru-RU"/>
        </w:rPr>
        <w:t>утверждение стандартов раскрытия информации в сфере водоснабжения и водоотведения;</w:t>
      </w:r>
    </w:p>
    <w:p w14:paraId="6E17F6CB" w14:textId="77777777" w:rsidR="00CA7D0F" w:rsidRPr="00101294" w:rsidRDefault="00E14333" w:rsidP="00CA7D0F">
      <w:pPr>
        <w:pStyle w:val="ConsPlusNormal"/>
        <w:ind w:firstLine="540"/>
        <w:jc w:val="both"/>
        <w:rPr>
          <w:lang w:val="ru-RU"/>
        </w:rPr>
      </w:pPr>
      <w:r w:rsidRPr="00101294">
        <w:rPr>
          <w:lang w:val="ru-RU"/>
        </w:rPr>
        <w:t>10) </w:t>
      </w:r>
      <w:r w:rsidR="00CA7D0F" w:rsidRPr="00101294">
        <w:rPr>
          <w:lang w:val="ru-RU"/>
        </w:rPr>
        <w:t>утверждение правил осуществления контроля за соблюдением стандартов раскрытия информации в сфере водоснабжения и водоотведения;</w:t>
      </w:r>
    </w:p>
    <w:p w14:paraId="2863CA7A" w14:textId="77777777" w:rsidR="00CA7D0F" w:rsidRPr="00101294" w:rsidRDefault="00E14333" w:rsidP="00CA7D0F">
      <w:pPr>
        <w:pStyle w:val="ConsPlusNormal"/>
        <w:ind w:firstLine="540"/>
        <w:jc w:val="both"/>
        <w:rPr>
          <w:lang w:val="ru-RU"/>
        </w:rPr>
      </w:pPr>
      <w:r w:rsidRPr="00101294">
        <w:rPr>
          <w:lang w:val="ru-RU"/>
        </w:rPr>
        <w:t>11) </w:t>
      </w:r>
      <w:r w:rsidR="00CA7D0F" w:rsidRPr="00101294">
        <w:rPr>
          <w:lang w:val="ru-RU"/>
        </w:rPr>
        <w:t>утверждение порядка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таких инвестиционных программ, порядка рассмотрения разногласий при утверждении таких инвестиционных программ и порядка осуществления контроля за их выполнением;</w:t>
      </w:r>
    </w:p>
    <w:p w14:paraId="175B6032" w14:textId="77777777" w:rsidR="00CA7D0F" w:rsidRPr="00101294" w:rsidRDefault="00CA7D0F" w:rsidP="00CA7D0F">
      <w:pPr>
        <w:pStyle w:val="ConsPlusNormal"/>
        <w:jc w:val="both"/>
        <w:rPr>
          <w:lang w:val="ru-RU"/>
        </w:rPr>
      </w:pPr>
      <w:r w:rsidRPr="00101294">
        <w:rPr>
          <w:lang w:val="ru-RU"/>
        </w:rPr>
        <w:t>(п. 11 в ред. Федерального закона от 30.12.2012 N 291-ФЗ)</w:t>
      </w:r>
    </w:p>
    <w:p w14:paraId="278628A5" w14:textId="77777777" w:rsidR="00CA7D0F" w:rsidRPr="00101294" w:rsidRDefault="00E14333" w:rsidP="00CA7D0F">
      <w:pPr>
        <w:pStyle w:val="ConsPlusNormal"/>
        <w:ind w:firstLine="540"/>
        <w:jc w:val="both"/>
        <w:rPr>
          <w:lang w:val="ru-RU"/>
        </w:rPr>
      </w:pPr>
      <w:r w:rsidRPr="00101294">
        <w:rPr>
          <w:lang w:val="ru-RU"/>
        </w:rPr>
        <w:t>12) </w:t>
      </w:r>
      <w:r w:rsidR="00CA7D0F" w:rsidRPr="00101294">
        <w:rPr>
          <w:lang w:val="ru-RU"/>
        </w:rPr>
        <w:t>утверждение порядка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требований к содержанию таких производственных программ, порядка рассмотрения разногласий при утверждении таких производственных программ и порядка осуществления контроля за их выполнением;</w:t>
      </w:r>
    </w:p>
    <w:p w14:paraId="60D20A8C" w14:textId="77777777" w:rsidR="00CA7D0F" w:rsidRPr="00101294" w:rsidRDefault="00CA7D0F" w:rsidP="00CA7D0F">
      <w:pPr>
        <w:pStyle w:val="ConsPlusNormal"/>
        <w:jc w:val="both"/>
        <w:rPr>
          <w:lang w:val="ru-RU"/>
        </w:rPr>
      </w:pPr>
      <w:r w:rsidRPr="00101294">
        <w:rPr>
          <w:lang w:val="ru-RU"/>
        </w:rPr>
        <w:t>(п. 12 в ред. Федерального закона от 30.12.2012 N 291-ФЗ)</w:t>
      </w:r>
    </w:p>
    <w:p w14:paraId="74EB7712" w14:textId="77777777" w:rsidR="00CA7D0F" w:rsidRPr="00101294" w:rsidDel="0062669A" w:rsidRDefault="00CA7D0F" w:rsidP="00CA7D0F">
      <w:pPr>
        <w:pStyle w:val="ConsPlusNormal"/>
        <w:ind w:firstLine="540"/>
        <w:jc w:val="both"/>
        <w:rPr>
          <w:del w:id="72" w:author="Алексей Макрушин" w:date="2014-10-20T03:39:00Z"/>
          <w:lang w:val="ru-RU"/>
        </w:rPr>
      </w:pPr>
      <w:r w:rsidRPr="00101294">
        <w:rPr>
          <w:lang w:val="ru-RU"/>
        </w:rPr>
        <w:t>13) утверждение порядка осуществления государственного контроля (надзора) в области регулирования тарифов в сфере водоснабжения и водоотведения;</w:t>
      </w:r>
    </w:p>
    <w:p w14:paraId="0843E20E" w14:textId="322FD01C" w:rsidR="00CA7D0F" w:rsidRPr="00101294" w:rsidRDefault="00CA7D0F" w:rsidP="0062669A">
      <w:pPr>
        <w:pStyle w:val="ConsPlusNormal"/>
        <w:ind w:firstLine="540"/>
        <w:jc w:val="both"/>
        <w:rPr>
          <w:lang w:val="ru-RU"/>
        </w:rPr>
        <w:pPrChange w:id="73" w:author="Алексей Макрушин" w:date="2014-10-20T03:39:00Z">
          <w:pPr>
            <w:pStyle w:val="ConsPlusNormal"/>
            <w:ind w:firstLine="540"/>
            <w:jc w:val="both"/>
          </w:pPr>
        </w:pPrChange>
      </w:pPr>
      <w:del w:id="74" w:author="Алексей Макрушин" w:date="2014-10-20T03:39:00Z">
        <w:r w:rsidRPr="0062669A" w:rsidDel="0062669A">
          <w:rPr>
            <w:lang w:val="ru-RU"/>
          </w:rPr>
          <w:delText>14) утверждение категорий абонентов, для объектов которых устанавливаются нормативы допустимых сбросов загрязняющих веществ, иных веществ и микроорганизмов;</w:delText>
        </w:r>
      </w:del>
    </w:p>
    <w:p w14:paraId="2F43F7F2" w14:textId="77777777" w:rsidR="00CA7D0F" w:rsidRPr="00EB1542" w:rsidRDefault="00CA7D0F" w:rsidP="00CA7D0F">
      <w:pPr>
        <w:pStyle w:val="ConsPlusNormal"/>
        <w:ind w:firstLine="540"/>
        <w:jc w:val="both"/>
        <w:rPr>
          <w:lang w:val="ru-RU"/>
        </w:rPr>
      </w:pPr>
      <w:r w:rsidRPr="00197EDC">
        <w:rPr>
          <w:lang w:val="ru-RU"/>
        </w:rPr>
        <w:t xml:space="preserve">15) утверждение правил </w:t>
      </w:r>
      <w:r w:rsidRPr="001B6009">
        <w:rPr>
          <w:lang w:val="ru-RU"/>
        </w:rPr>
        <w:t xml:space="preserve">отмены решений </w:t>
      </w:r>
      <w:r w:rsidRPr="00EB1542">
        <w:rPr>
          <w:lang w:val="ru-RU"/>
        </w:rPr>
        <w:t>органов регулирования тарифов, принятых с нарушением законодательства Российской Федерации;</w:t>
      </w:r>
    </w:p>
    <w:p w14:paraId="5D8BD5FB" w14:textId="77777777" w:rsidR="00CA7D0F" w:rsidRPr="000D2B0B" w:rsidRDefault="00CA7D0F" w:rsidP="00CA7D0F">
      <w:pPr>
        <w:pStyle w:val="ConsPlusNormal"/>
        <w:ind w:firstLine="540"/>
        <w:jc w:val="both"/>
        <w:rPr>
          <w:lang w:val="ru-RU"/>
        </w:rPr>
      </w:pPr>
      <w:r w:rsidRPr="000D2B0B">
        <w:rPr>
          <w:lang w:val="ru-RU"/>
        </w:rPr>
        <w:t>16) утратил силу с 1 апреля 2013 года. - Федеральный закон от 30.12.2012 N 291-ФЗ;</w:t>
      </w:r>
    </w:p>
    <w:p w14:paraId="589CDA92" w14:textId="77777777" w:rsidR="00CA7D0F" w:rsidRPr="00DE7A24" w:rsidRDefault="00CA7D0F" w:rsidP="00CA7D0F">
      <w:pPr>
        <w:pStyle w:val="ConsPlusNormal"/>
        <w:ind w:firstLine="540"/>
        <w:jc w:val="both"/>
        <w:rPr>
          <w:lang w:val="ru-RU"/>
        </w:rPr>
      </w:pPr>
      <w:r w:rsidRPr="00DE7A24">
        <w:rPr>
          <w:lang w:val="ru-RU"/>
        </w:rPr>
        <w:t>17) утверждение порядка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14:paraId="1479EB75" w14:textId="77777777" w:rsidR="00CA7D0F" w:rsidRPr="00734290" w:rsidRDefault="00CA7D0F" w:rsidP="00CA7D0F">
      <w:pPr>
        <w:pStyle w:val="ConsPlusNormal"/>
        <w:ind w:firstLine="540"/>
        <w:jc w:val="both"/>
        <w:rPr>
          <w:lang w:val="ru-RU"/>
        </w:rPr>
      </w:pPr>
      <w:r w:rsidRPr="007F0860">
        <w:rPr>
          <w:lang w:val="ru-RU"/>
        </w:rPr>
        <w:t>18) утверждение порядка и сроков рассмотрения в досудебном порядке споров, возникающ</w:t>
      </w:r>
      <w:r w:rsidRPr="00734290">
        <w:rPr>
          <w:lang w:val="ru-RU"/>
        </w:rPr>
        <w:t>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14:paraId="244AA7DF" w14:textId="77777777" w:rsidR="00CA7D0F" w:rsidRPr="0048400A" w:rsidRDefault="00CA7D0F" w:rsidP="00CA7D0F">
      <w:pPr>
        <w:pStyle w:val="ConsPlusNormal"/>
        <w:ind w:firstLine="540"/>
        <w:jc w:val="both"/>
        <w:rPr>
          <w:lang w:val="ru-RU"/>
        </w:rPr>
      </w:pPr>
      <w:r w:rsidRPr="00734290">
        <w:rPr>
          <w:lang w:val="ru-RU"/>
        </w:rPr>
        <w:t>18.</w:t>
      </w:r>
      <w:r w:rsidR="00E14333" w:rsidRPr="00734290">
        <w:rPr>
          <w:lang w:val="ru-RU"/>
        </w:rPr>
        <w:t xml:space="preserve">1) </w:t>
      </w:r>
      <w:r w:rsidRPr="00734290">
        <w:rPr>
          <w:lang w:val="ru-RU"/>
        </w:rPr>
        <w:t>установление порядка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w:t>
      </w:r>
      <w:r w:rsidRPr="009D4ECA">
        <w:rPr>
          <w:lang w:val="ru-RU"/>
        </w:rPr>
        <w:t>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w:t>
      </w:r>
      <w:r w:rsidRPr="0048400A">
        <w:rPr>
          <w:lang w:val="ru-RU"/>
        </w:rPr>
        <w:t xml:space="preserve"> с законодательством Российской Федерации о концессионных соглашениях, в установленных настоящим Федеральным законом случаях возмещения недополученных доходов;</w:t>
      </w:r>
    </w:p>
    <w:p w14:paraId="5F16CA9C" w14:textId="77777777" w:rsidR="00CA7D0F" w:rsidRPr="00966BDB" w:rsidRDefault="00CA7D0F" w:rsidP="00CA7D0F">
      <w:pPr>
        <w:pStyle w:val="ConsPlusNormal"/>
        <w:jc w:val="both"/>
        <w:rPr>
          <w:lang w:val="ru-RU"/>
        </w:rPr>
      </w:pPr>
      <w:r w:rsidRPr="00966BDB">
        <w:rPr>
          <w:lang w:val="ru-RU"/>
        </w:rPr>
        <w:t>(п. 18.1 введен Федеральным законом от 30.12.2012 N 291-ФЗ)</w:t>
      </w:r>
    </w:p>
    <w:p w14:paraId="0867B025" w14:textId="77777777" w:rsidR="00CA7D0F" w:rsidRPr="00966BDB" w:rsidRDefault="00CA7D0F" w:rsidP="00CA7D0F">
      <w:pPr>
        <w:pStyle w:val="ConsPlusNormal"/>
        <w:ind w:firstLine="540"/>
        <w:jc w:val="both"/>
        <w:rPr>
          <w:lang w:val="ru-RU"/>
        </w:rPr>
      </w:pPr>
      <w:r w:rsidRPr="00966BDB">
        <w:rPr>
          <w:lang w:val="ru-RU"/>
        </w:rPr>
        <w:t>19) иные полномочия, предусмотренные настоящим Федеральным законом и другими федеральными законами.</w:t>
      </w:r>
    </w:p>
    <w:p w14:paraId="0CDD3D62" w14:textId="77777777" w:rsidR="00CA7D0F" w:rsidRPr="00101294" w:rsidRDefault="00CA7D0F" w:rsidP="00CA7D0F">
      <w:pPr>
        <w:pStyle w:val="ConsPlusNormal"/>
        <w:ind w:firstLine="540"/>
        <w:jc w:val="both"/>
        <w:rPr>
          <w:lang w:val="ru-RU"/>
        </w:rPr>
      </w:pPr>
      <w:r w:rsidRPr="00966BDB">
        <w:rPr>
          <w:lang w:val="ru-RU"/>
        </w:rPr>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w:t>
      </w:r>
      <w:r w:rsidRPr="00101294">
        <w:rPr>
          <w:lang w:val="ru-RU"/>
        </w:rPr>
        <w:t>яйства, относятся:</w:t>
      </w:r>
    </w:p>
    <w:p w14:paraId="1E888616" w14:textId="40690268" w:rsidR="00CA7D0F" w:rsidRPr="00101294" w:rsidRDefault="00E14333" w:rsidP="00CA7D0F">
      <w:pPr>
        <w:pStyle w:val="ConsPlusNormal"/>
        <w:ind w:firstLine="540"/>
        <w:jc w:val="both"/>
        <w:rPr>
          <w:ins w:id="75" w:author="Алексей Макрушин" w:date="2014-10-15T23:44:00Z"/>
          <w:lang w:val="ru-RU"/>
        </w:rPr>
      </w:pPr>
      <w:del w:id="76" w:author="Алексей Макрушин" w:date="2014-10-15T23:44:00Z">
        <w:r w:rsidRPr="00101294" w:rsidDel="00177A7C">
          <w:rPr>
            <w:lang w:val="ru-RU"/>
          </w:rPr>
          <w:delText xml:space="preserve">1) </w:delText>
        </w:r>
        <w:r w:rsidR="00CA7D0F" w:rsidRPr="00101294" w:rsidDel="00177A7C">
          <w:rPr>
            <w:lang w:val="ru-RU"/>
          </w:rPr>
          <w:delText>- 2) утратили силу с 1 апреля 2013 года. - Федеральный закон от 30.12.2012 N 291-ФЗ;</w:delText>
        </w:r>
      </w:del>
      <w:ins w:id="77" w:author="Алексей Макрушин" w:date="2014-10-15T23:44:00Z">
        <w:r w:rsidR="00177A7C" w:rsidRPr="00101294">
          <w:rPr>
            <w:lang w:val="ru-RU"/>
          </w:rPr>
          <w:t>1) утверждение правил эксплуатации централизованных систем холодного водоснабжения и водоотведения;</w:t>
        </w:r>
      </w:ins>
    </w:p>
    <w:p w14:paraId="6848D18C" w14:textId="431093BF" w:rsidR="00177A7C" w:rsidRPr="00101294" w:rsidRDefault="00177A7C" w:rsidP="00CA7D0F">
      <w:pPr>
        <w:pStyle w:val="ConsPlusNormal"/>
        <w:ind w:firstLine="540"/>
        <w:jc w:val="both"/>
        <w:rPr>
          <w:lang w:val="ru-RU"/>
        </w:rPr>
      </w:pPr>
      <w:ins w:id="78" w:author="Алексей Макрушин" w:date="2014-10-15T23:45:00Z">
        <w:r w:rsidRPr="00101294">
          <w:rPr>
            <w:lang w:val="ru-RU"/>
          </w:rPr>
          <w:t>2) утверждение правил эксплуатации централизованных систем горячего водоснабжения;</w:t>
        </w:r>
      </w:ins>
    </w:p>
    <w:p w14:paraId="768CB748" w14:textId="77777777" w:rsidR="00CA7D0F" w:rsidRPr="00101294" w:rsidRDefault="00CA7D0F" w:rsidP="00CA7D0F">
      <w:pPr>
        <w:pStyle w:val="ConsPlusNormal"/>
        <w:ind w:firstLine="540"/>
        <w:jc w:val="both"/>
        <w:rPr>
          <w:lang w:val="ru-RU"/>
        </w:rPr>
      </w:pPr>
      <w:r w:rsidRPr="00101294">
        <w:rPr>
          <w:lang w:val="ru-RU"/>
        </w:rPr>
        <w:t>3) утверждение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их плановых значений и фактических значений;</w:t>
      </w:r>
    </w:p>
    <w:p w14:paraId="0F603554" w14:textId="77777777" w:rsidR="00CA7D0F" w:rsidRPr="00101294" w:rsidRDefault="00CA7D0F" w:rsidP="00CA7D0F">
      <w:pPr>
        <w:pStyle w:val="ConsPlusNormal"/>
        <w:jc w:val="both"/>
        <w:rPr>
          <w:lang w:val="ru-RU"/>
        </w:rPr>
      </w:pPr>
      <w:r w:rsidRPr="00101294">
        <w:rPr>
          <w:lang w:val="ru-RU"/>
        </w:rPr>
        <w:t>(п. 3 в ред. Федерального закона от 07.05.2013 N 103-ФЗ)</w:t>
      </w:r>
    </w:p>
    <w:p w14:paraId="78EA87D7" w14:textId="77777777" w:rsidR="00CA7D0F" w:rsidRPr="00101294" w:rsidRDefault="00CA7D0F" w:rsidP="00CA7D0F">
      <w:pPr>
        <w:pStyle w:val="ConsPlusNormal"/>
        <w:ind w:firstLine="540"/>
        <w:jc w:val="both"/>
        <w:rPr>
          <w:lang w:val="ru-RU"/>
        </w:rPr>
      </w:pPr>
      <w:r w:rsidRPr="00101294">
        <w:rPr>
          <w:lang w:val="ru-RU"/>
        </w:rPr>
        <w:t>4) утверждение требований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p>
    <w:p w14:paraId="586A4960" w14:textId="77777777" w:rsidR="00CA7D0F" w:rsidRPr="00101294" w:rsidRDefault="00CA7D0F" w:rsidP="00CA7D0F">
      <w:pPr>
        <w:pStyle w:val="ConsPlusNormal"/>
        <w:jc w:val="both"/>
        <w:rPr>
          <w:lang w:val="ru-RU"/>
        </w:rPr>
      </w:pPr>
      <w:r w:rsidRPr="00101294">
        <w:rPr>
          <w:lang w:val="ru-RU"/>
        </w:rPr>
        <w:t>(в ред. Федерального закона от 30.12.2012 N 291-ФЗ)</w:t>
      </w:r>
    </w:p>
    <w:p w14:paraId="008DD4E6" w14:textId="77777777" w:rsidR="00CA7D0F" w:rsidRPr="00101294" w:rsidRDefault="00CA7D0F" w:rsidP="00CA7D0F">
      <w:pPr>
        <w:pStyle w:val="ConsPlusNormal"/>
        <w:ind w:firstLine="540"/>
        <w:jc w:val="both"/>
        <w:rPr>
          <w:lang w:val="ru-RU"/>
        </w:rPr>
      </w:pPr>
      <w:r w:rsidRPr="00101294">
        <w:rPr>
          <w:lang w:val="ru-RU"/>
        </w:rPr>
        <w:t>5) утверждение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5C2D3A0B" w14:textId="77777777" w:rsidR="00CA7D0F" w:rsidRPr="00101294" w:rsidRDefault="00CA7D0F" w:rsidP="00CA7D0F">
      <w:pPr>
        <w:pStyle w:val="ConsPlusNormal"/>
        <w:ind w:firstLine="540"/>
        <w:jc w:val="both"/>
        <w:rPr>
          <w:lang w:val="ru-RU"/>
        </w:rPr>
      </w:pPr>
      <w:r w:rsidRPr="00101294">
        <w:rPr>
          <w:lang w:val="ru-RU"/>
        </w:rPr>
        <w:t>6) утверждение порядка осуществления мониторинга разработки и утверждения схем водоснабжения и водоотведения.</w:t>
      </w:r>
    </w:p>
    <w:p w14:paraId="4E18A491" w14:textId="77777777" w:rsidR="00CA7D0F" w:rsidRPr="00101294" w:rsidRDefault="00CA7D0F" w:rsidP="00CA7D0F">
      <w:pPr>
        <w:pStyle w:val="ConsPlusNormal"/>
        <w:jc w:val="both"/>
        <w:rPr>
          <w:lang w:val="ru-RU"/>
        </w:rPr>
      </w:pPr>
      <w:r w:rsidRPr="00101294">
        <w:rPr>
          <w:lang w:val="ru-RU"/>
        </w:rPr>
        <w:t>(п. 6 введен Федеральным законом от 30.12.2012 N 291-ФЗ)</w:t>
      </w:r>
    </w:p>
    <w:p w14:paraId="226E3B8C" w14:textId="77777777" w:rsidR="00CA7D0F" w:rsidRPr="00101294" w:rsidRDefault="00CA7D0F" w:rsidP="00CA7D0F">
      <w:pPr>
        <w:pStyle w:val="ConsPlusNormal"/>
        <w:ind w:firstLine="540"/>
        <w:jc w:val="both"/>
        <w:rPr>
          <w:lang w:val="ru-RU"/>
        </w:rPr>
      </w:pPr>
      <w:r w:rsidRPr="00101294">
        <w:rPr>
          <w:lang w:val="ru-RU"/>
        </w:rPr>
        <w:t>3. К полномочиям федерального органа исполнительной власти в области государственного регулирования тарифов относятся:</w:t>
      </w:r>
    </w:p>
    <w:p w14:paraId="79EF40C6" w14:textId="77777777" w:rsidR="00CA7D0F" w:rsidRPr="00101294" w:rsidRDefault="00E14333" w:rsidP="00CA7D0F">
      <w:pPr>
        <w:pStyle w:val="ConsPlusNormal"/>
        <w:ind w:firstLine="540"/>
        <w:jc w:val="both"/>
        <w:rPr>
          <w:lang w:val="ru-RU"/>
        </w:rPr>
      </w:pPr>
      <w:r w:rsidRPr="00101294">
        <w:rPr>
          <w:lang w:val="ru-RU"/>
        </w:rPr>
        <w:t xml:space="preserve">1) </w:t>
      </w:r>
      <w:r w:rsidR="00CA7D0F" w:rsidRPr="00101294">
        <w:rPr>
          <w:lang w:val="ru-RU"/>
        </w:rPr>
        <w:t>установление, изменение предельных индексов в среднем по субъектам Российской Федерации;</w:t>
      </w:r>
    </w:p>
    <w:p w14:paraId="6A94E0BE" w14:textId="77777777" w:rsidR="00CA7D0F" w:rsidRPr="00101294" w:rsidRDefault="00CA7D0F" w:rsidP="00CA7D0F">
      <w:pPr>
        <w:pStyle w:val="ConsPlusNormal"/>
        <w:jc w:val="both"/>
        <w:rPr>
          <w:lang w:val="ru-RU"/>
        </w:rPr>
      </w:pPr>
      <w:r w:rsidRPr="00101294">
        <w:rPr>
          <w:lang w:val="ru-RU"/>
        </w:rPr>
        <w:t>(в ред. Федерального закона от 30.12.2012 N 291-ФЗ)</w:t>
      </w:r>
    </w:p>
    <w:p w14:paraId="6C7EB9C1" w14:textId="77777777" w:rsidR="00CA7D0F" w:rsidRPr="00101294" w:rsidRDefault="00CA7D0F" w:rsidP="00CA7D0F">
      <w:pPr>
        <w:pStyle w:val="ConsPlusNormal"/>
        <w:ind w:firstLine="540"/>
        <w:jc w:val="both"/>
        <w:rPr>
          <w:lang w:val="ru-RU"/>
        </w:rPr>
      </w:pPr>
      <w:bookmarkStart w:id="79" w:name="Par142"/>
      <w:bookmarkEnd w:id="79"/>
      <w:r w:rsidRPr="00101294">
        <w:rPr>
          <w:lang w:val="ru-RU"/>
        </w:rPr>
        <w:t>2) создание федеральной информационной системы в целях обеспечения доступа к информации о тарифах в сфере водоснабжения и водоотведения, нормативах потребления коммунальных услуг по горячему водоснабжению, холодному водоснабжению, водоотведению и обеспечение ее эксплуатации;</w:t>
      </w:r>
    </w:p>
    <w:p w14:paraId="54A90E0F" w14:textId="77777777" w:rsidR="00CA7D0F" w:rsidRPr="00101294" w:rsidRDefault="00CA7D0F" w:rsidP="00CA7D0F">
      <w:pPr>
        <w:pStyle w:val="ConsPlusNormal"/>
        <w:ind w:firstLine="540"/>
        <w:jc w:val="both"/>
        <w:rPr>
          <w:lang w:val="ru-RU"/>
        </w:rPr>
      </w:pPr>
      <w:r w:rsidRPr="00101294">
        <w:rPr>
          <w:lang w:val="ru-RU"/>
        </w:rPr>
        <w:t xml:space="preserve">3) определение в целях создания и эксплуатации указанной в </w:t>
      </w:r>
      <w:hyperlink w:anchor="Par142" w:tooltip="Ссылка на текущий документ" w:history="1">
        <w:r w:rsidRPr="00197EDC">
          <w:rPr>
            <w:color w:val="0000FF"/>
            <w:lang w:val="ru-RU"/>
          </w:rPr>
          <w:t>пункте 2</w:t>
        </w:r>
      </w:hyperlink>
      <w:r w:rsidRPr="00101294">
        <w:rPr>
          <w:lang w:val="ru-RU"/>
        </w:rPr>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14:paraId="748D337B" w14:textId="77777777" w:rsidR="00CA7D0F" w:rsidRPr="00EB1542" w:rsidRDefault="00CA7D0F" w:rsidP="00CA7D0F">
      <w:pPr>
        <w:pStyle w:val="ConsPlusNormal"/>
        <w:ind w:firstLine="540"/>
        <w:jc w:val="both"/>
        <w:rPr>
          <w:lang w:val="ru-RU"/>
        </w:rPr>
      </w:pPr>
      <w:r w:rsidRPr="00197EDC">
        <w:rPr>
          <w:lang w:val="ru-RU"/>
        </w:rPr>
        <w:t>4) рассмотрение разногласий, возникающих между органами регулирования тарифов и организациями, осуществляющими горячее водоснаб</w:t>
      </w:r>
      <w:r w:rsidRPr="001B6009">
        <w:rPr>
          <w:lang w:val="ru-RU"/>
        </w:rPr>
        <w:t>жение, холодное</w:t>
      </w:r>
      <w:r w:rsidRPr="00EB1542">
        <w:rPr>
          <w:lang w:val="ru-RU"/>
        </w:rPr>
        <w:t xml:space="preserve"> водоснабжение и (или) водоотведение, в отношении установленных тарифов;</w:t>
      </w:r>
    </w:p>
    <w:p w14:paraId="67FCF44F" w14:textId="77777777" w:rsidR="00CA7D0F" w:rsidRPr="000D2B0B" w:rsidRDefault="00CA7D0F" w:rsidP="00CA7D0F">
      <w:pPr>
        <w:pStyle w:val="ConsPlusNormal"/>
        <w:ind w:firstLine="540"/>
        <w:jc w:val="both"/>
        <w:rPr>
          <w:lang w:val="ru-RU"/>
        </w:rPr>
      </w:pPr>
      <w:r w:rsidRPr="000D2B0B">
        <w:rPr>
          <w:lang w:val="ru-RU"/>
        </w:rPr>
        <w:t>5) осуществление федерального государственного контроля (надзора) в области регулирования тарифов в сфере водоснабжения и водоотведения;</w:t>
      </w:r>
    </w:p>
    <w:p w14:paraId="6E357A00" w14:textId="77777777" w:rsidR="00CA7D0F" w:rsidRPr="00DE7A24" w:rsidRDefault="00CA7D0F" w:rsidP="00CA7D0F">
      <w:pPr>
        <w:pStyle w:val="ConsPlusNormal"/>
        <w:ind w:firstLine="540"/>
        <w:jc w:val="both"/>
        <w:rPr>
          <w:lang w:val="ru-RU"/>
        </w:rPr>
      </w:pPr>
      <w:r w:rsidRPr="00DE7A24">
        <w:rPr>
          <w:lang w:val="ru-RU"/>
        </w:rPr>
        <w:t>6) утверждение форм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законом, правил заполнения этих форм;</w:t>
      </w:r>
    </w:p>
    <w:p w14:paraId="14964325" w14:textId="77777777" w:rsidR="00CA7D0F" w:rsidRPr="00734290" w:rsidRDefault="00CA7D0F" w:rsidP="00CA7D0F">
      <w:pPr>
        <w:pStyle w:val="ConsPlusNormal"/>
        <w:ind w:firstLine="540"/>
        <w:jc w:val="both"/>
        <w:rPr>
          <w:lang w:val="ru-RU"/>
        </w:rPr>
      </w:pPr>
      <w:r w:rsidRPr="007F0860">
        <w:rPr>
          <w:lang w:val="ru-RU"/>
        </w:rPr>
        <w:t xml:space="preserve">7) осуществление контроля </w:t>
      </w:r>
      <w:r w:rsidRPr="00734290">
        <w:rPr>
          <w:lang w:val="ru-RU"/>
        </w:rPr>
        <w:t>за соблюдением стандартов раскрытия информации в сфере водоснабжения и водоотведения органами исполнительной власти субъектов Российской Федерации в области государственного регулирования тарифов;</w:t>
      </w:r>
    </w:p>
    <w:p w14:paraId="639AA0B4" w14:textId="77777777" w:rsidR="00CA7D0F" w:rsidRPr="00734290" w:rsidRDefault="00CA7D0F" w:rsidP="00CA7D0F">
      <w:pPr>
        <w:pStyle w:val="ConsPlusNormal"/>
        <w:ind w:firstLine="540"/>
        <w:jc w:val="both"/>
        <w:rPr>
          <w:lang w:val="ru-RU"/>
        </w:rPr>
      </w:pPr>
      <w:r w:rsidRPr="00734290">
        <w:rPr>
          <w:lang w:val="ru-RU"/>
        </w:rPr>
        <w:t>8) отмена решений органов исполнительной власти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14:paraId="3E14176C" w14:textId="77777777" w:rsidR="00CA7D0F" w:rsidRPr="00734290" w:rsidRDefault="00CA7D0F" w:rsidP="00CA7D0F">
      <w:pPr>
        <w:pStyle w:val="ConsPlusNormal"/>
        <w:ind w:firstLine="540"/>
        <w:jc w:val="both"/>
        <w:rPr>
          <w:lang w:val="ru-RU"/>
        </w:rPr>
      </w:pPr>
      <w:r w:rsidRPr="00734290">
        <w:rPr>
          <w:lang w:val="ru-RU"/>
        </w:rPr>
        <w:t>9) согласование решений органов регулирования тарифов в случаях, установленных Правительством Российской Федерации, в порядке, установленном федеральным органом исполнительной власти в области государственного регулирования тарифов;</w:t>
      </w:r>
    </w:p>
    <w:p w14:paraId="23D351A5" w14:textId="77777777" w:rsidR="00CA7D0F" w:rsidRPr="009D4ECA" w:rsidRDefault="00CA7D0F" w:rsidP="00CA7D0F">
      <w:pPr>
        <w:pStyle w:val="ConsPlusNormal"/>
        <w:ind w:firstLine="540"/>
        <w:jc w:val="both"/>
        <w:rPr>
          <w:lang w:val="ru-RU"/>
        </w:rPr>
      </w:pPr>
      <w:r w:rsidRPr="00734290">
        <w:rPr>
          <w:lang w:val="ru-RU"/>
        </w:rPr>
        <w:t>10) рассмотрение в досуд</w:t>
      </w:r>
      <w:r w:rsidRPr="009D4ECA">
        <w:rPr>
          <w:lang w:val="ru-RU"/>
        </w:rPr>
        <w:t>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14:paraId="7CEFDE63" w14:textId="77777777" w:rsidR="00CA7D0F" w:rsidRPr="0048400A" w:rsidRDefault="00CA7D0F" w:rsidP="00CA7D0F">
      <w:pPr>
        <w:pStyle w:val="ConsPlusNormal"/>
        <w:ind w:firstLine="540"/>
        <w:jc w:val="both"/>
        <w:rPr>
          <w:lang w:val="ru-RU"/>
        </w:rPr>
      </w:pPr>
      <w:r w:rsidRPr="009D4ECA">
        <w:rPr>
          <w:lang w:val="ru-RU"/>
        </w:rPr>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w:t>
      </w:r>
      <w:r w:rsidRPr="0048400A">
        <w:rPr>
          <w:lang w:val="ru-RU"/>
        </w:rPr>
        <w:t>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14:paraId="193365B1" w14:textId="77777777" w:rsidR="00CA7D0F" w:rsidRPr="00966BDB" w:rsidRDefault="00CA7D0F" w:rsidP="00CA7D0F">
      <w:pPr>
        <w:pStyle w:val="ConsPlusNormal"/>
        <w:ind w:firstLine="540"/>
        <w:jc w:val="both"/>
        <w:rPr>
          <w:lang w:val="ru-RU"/>
        </w:rPr>
      </w:pPr>
      <w:r w:rsidRPr="00966BDB">
        <w:rPr>
          <w:lang w:val="ru-RU"/>
        </w:rPr>
        <w:t>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14:paraId="63D0F62A" w14:textId="77777777" w:rsidR="00CA7D0F" w:rsidRPr="00101294" w:rsidRDefault="00CA7D0F" w:rsidP="00CA7D0F">
      <w:pPr>
        <w:pStyle w:val="ConsPlusNormal"/>
        <w:ind w:firstLine="540"/>
        <w:jc w:val="both"/>
        <w:rPr>
          <w:lang w:val="ru-RU"/>
        </w:rPr>
      </w:pPr>
      <w:r w:rsidRPr="00101294">
        <w:rPr>
          <w:lang w:val="ru-RU"/>
        </w:rPr>
        <w:t>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решениями об установлении тарифов или долгосрочных параметров регулирования тарифов.</w:t>
      </w:r>
    </w:p>
    <w:p w14:paraId="6280924E" w14:textId="77777777" w:rsidR="00CA7D0F" w:rsidRPr="00101294" w:rsidRDefault="00CA7D0F" w:rsidP="00CA7D0F">
      <w:pPr>
        <w:pStyle w:val="ConsPlusNormal"/>
        <w:jc w:val="both"/>
        <w:rPr>
          <w:lang w:val="ru-RU"/>
        </w:rPr>
      </w:pPr>
      <w:r w:rsidRPr="00101294">
        <w:rPr>
          <w:lang w:val="ru-RU"/>
        </w:rPr>
        <w:t>(часть 6 введена Федеральным законом от 30.12.2012 N 291-ФЗ)</w:t>
      </w:r>
    </w:p>
    <w:p w14:paraId="7979AD7F" w14:textId="77777777" w:rsidR="00CA7D0F" w:rsidRPr="00101294" w:rsidRDefault="00CA7D0F" w:rsidP="00CA7D0F">
      <w:pPr>
        <w:pStyle w:val="ConsPlusNormal"/>
        <w:ind w:firstLine="540"/>
        <w:jc w:val="both"/>
        <w:rPr>
          <w:lang w:val="ru-RU"/>
        </w:rPr>
      </w:pPr>
    </w:p>
    <w:p w14:paraId="4C01E84F" w14:textId="77777777" w:rsidR="00CA7D0F" w:rsidRPr="00101294" w:rsidRDefault="00CA7D0F" w:rsidP="00CA7D0F">
      <w:pPr>
        <w:pStyle w:val="ConsPlusNormal"/>
        <w:ind w:firstLine="540"/>
        <w:jc w:val="both"/>
        <w:outlineLvl w:val="1"/>
        <w:rPr>
          <w:lang w:val="ru-RU"/>
        </w:rPr>
      </w:pPr>
      <w:bookmarkStart w:id="80" w:name="Par156"/>
      <w:bookmarkEnd w:id="80"/>
      <w:r w:rsidRPr="00101294">
        <w:rPr>
          <w:lang w:val="ru-RU"/>
        </w:rPr>
        <w:t>Статья 5. Полномочия органов исполнительной власти субъектов Российской Федерации в сфере водоснабжения и водоотведения</w:t>
      </w:r>
    </w:p>
    <w:p w14:paraId="0039EC41" w14:textId="77777777" w:rsidR="00CA7D0F" w:rsidRPr="00101294" w:rsidRDefault="00CA7D0F" w:rsidP="00CA7D0F">
      <w:pPr>
        <w:pStyle w:val="ConsPlusNormal"/>
        <w:ind w:firstLine="540"/>
        <w:jc w:val="both"/>
        <w:rPr>
          <w:lang w:val="ru-RU"/>
        </w:rPr>
      </w:pPr>
    </w:p>
    <w:p w14:paraId="49292D04" w14:textId="77777777" w:rsidR="00CA7D0F" w:rsidRPr="00101294" w:rsidRDefault="00CA7D0F" w:rsidP="00CA7D0F">
      <w:pPr>
        <w:pStyle w:val="ConsPlusNormal"/>
        <w:ind w:firstLine="540"/>
        <w:jc w:val="both"/>
        <w:rPr>
          <w:lang w:val="ru-RU"/>
        </w:rPr>
      </w:pPr>
      <w:r w:rsidRPr="00101294">
        <w:rPr>
          <w:lang w:val="ru-RU"/>
        </w:rPr>
        <w:t>1. К полномочиям органов исполнительной власти субъектов Российской Федерации в сфере водоснабжения и водоотведения относятся:</w:t>
      </w:r>
    </w:p>
    <w:p w14:paraId="4BB0BD28" w14:textId="77777777" w:rsidR="00CA7D0F" w:rsidRPr="00101294" w:rsidRDefault="00E14333" w:rsidP="00CA7D0F">
      <w:pPr>
        <w:pStyle w:val="ConsPlusNormal"/>
        <w:ind w:firstLine="540"/>
        <w:jc w:val="both"/>
        <w:rPr>
          <w:lang w:val="ru-RU"/>
        </w:rPr>
      </w:pPr>
      <w:bookmarkStart w:id="81" w:name="Par159"/>
      <w:bookmarkEnd w:id="81"/>
      <w:r w:rsidRPr="00101294">
        <w:rPr>
          <w:lang w:val="ru-RU"/>
        </w:rPr>
        <w:t xml:space="preserve">1) </w:t>
      </w:r>
      <w:r w:rsidR="00CA7D0F" w:rsidRPr="00101294">
        <w:rPr>
          <w:lang w:val="ru-RU"/>
        </w:rPr>
        <w:t>установление тарифов в сфере водоснабжения и водоотведения;</w:t>
      </w:r>
    </w:p>
    <w:p w14:paraId="5655936D" w14:textId="77777777" w:rsidR="00CA7D0F" w:rsidRPr="00101294" w:rsidRDefault="00CA7D0F" w:rsidP="00CA7D0F">
      <w:pPr>
        <w:pStyle w:val="ConsPlusNormal"/>
        <w:ind w:firstLine="540"/>
        <w:jc w:val="both"/>
        <w:rPr>
          <w:lang w:val="ru-RU"/>
        </w:rPr>
      </w:pPr>
      <w:r w:rsidRPr="00101294">
        <w:rPr>
          <w:lang w:val="ru-RU"/>
        </w:rPr>
        <w:t>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p>
    <w:p w14:paraId="2C05AC04" w14:textId="77777777" w:rsidR="00CA7D0F" w:rsidRPr="00101294" w:rsidRDefault="00CA7D0F" w:rsidP="00CA7D0F">
      <w:pPr>
        <w:pStyle w:val="ConsPlusNormal"/>
        <w:jc w:val="both"/>
        <w:rPr>
          <w:lang w:val="ru-RU"/>
        </w:rPr>
      </w:pPr>
      <w:r w:rsidRPr="00101294">
        <w:rPr>
          <w:lang w:val="ru-RU"/>
        </w:rPr>
        <w:t>(в ред. Федеральных законов от 30.12.2012 N 291-ФЗ, от 07.05.2013 N 103-ФЗ)</w:t>
      </w:r>
    </w:p>
    <w:p w14:paraId="70A4F31C" w14:textId="77777777" w:rsidR="00CA7D0F" w:rsidRPr="00101294" w:rsidRDefault="00CA7D0F" w:rsidP="00CA7D0F">
      <w:pPr>
        <w:pStyle w:val="ConsPlusNormal"/>
        <w:ind w:firstLine="540"/>
        <w:jc w:val="both"/>
        <w:rPr>
          <w:lang w:val="ru-RU"/>
        </w:rPr>
      </w:pPr>
      <w:bookmarkStart w:id="82" w:name="Par162"/>
      <w:bookmarkEnd w:id="82"/>
      <w:r w:rsidRPr="00101294">
        <w:rPr>
          <w:lang w:val="ru-RU"/>
        </w:rPr>
        <w:t>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14:paraId="030F7B54" w14:textId="77777777" w:rsidR="00CA7D0F" w:rsidRPr="00101294" w:rsidRDefault="00CA7D0F" w:rsidP="00CA7D0F">
      <w:pPr>
        <w:pStyle w:val="ConsPlusNormal"/>
        <w:jc w:val="both"/>
        <w:rPr>
          <w:lang w:val="ru-RU"/>
        </w:rPr>
      </w:pPr>
      <w:r w:rsidRPr="00101294">
        <w:rPr>
          <w:lang w:val="ru-RU"/>
        </w:rPr>
        <w:t>(в ред. Федеральных законов от 30.12.2012 N 291-ФЗ, от 07.05.2013 N 103-ФЗ)</w:t>
      </w:r>
    </w:p>
    <w:p w14:paraId="03FAE643" w14:textId="77777777" w:rsidR="00CA7D0F" w:rsidRPr="00101294" w:rsidRDefault="00CA7D0F" w:rsidP="00CA7D0F">
      <w:pPr>
        <w:pStyle w:val="ConsPlusNormal"/>
        <w:ind w:firstLine="540"/>
        <w:jc w:val="both"/>
        <w:rPr>
          <w:lang w:val="ru-RU"/>
        </w:rPr>
      </w:pPr>
      <w:r w:rsidRPr="00101294">
        <w:rPr>
          <w:lang w:val="ru-RU"/>
        </w:rPr>
        <w:t>4) осуществление контроля за соблюдением стандартов раскрытия информации организациями, осуществляющими горячее водоснабжение, холодное водоснабжение и (или) водоотведение, а также органами местного самоуправления, осуществляющими переданные им полномочия в области регулирования тарифов;</w:t>
      </w:r>
    </w:p>
    <w:p w14:paraId="4B605A47" w14:textId="77777777" w:rsidR="00CA7D0F" w:rsidRPr="00101294" w:rsidRDefault="00CA7D0F" w:rsidP="00CA7D0F">
      <w:pPr>
        <w:pStyle w:val="ConsPlusNormal"/>
        <w:ind w:firstLine="540"/>
        <w:jc w:val="both"/>
        <w:rPr>
          <w:lang w:val="ru-RU"/>
        </w:rPr>
      </w:pPr>
      <w:bookmarkStart w:id="83" w:name="Par165"/>
      <w:bookmarkEnd w:id="83"/>
      <w:r w:rsidRPr="00101294">
        <w:rPr>
          <w:lang w:val="ru-RU"/>
        </w:rPr>
        <w:t>5) выбор методов регулирования тарифов организации, осуществляющей горячее водоснабжение, холодное водоснабжение и (или) водоотведение;</w:t>
      </w:r>
    </w:p>
    <w:p w14:paraId="4A7440A2" w14:textId="77777777" w:rsidR="00CA7D0F" w:rsidRPr="00101294" w:rsidRDefault="00CA7D0F" w:rsidP="00CA7D0F">
      <w:pPr>
        <w:pStyle w:val="ConsPlusNormal"/>
        <w:ind w:firstLine="540"/>
        <w:jc w:val="both"/>
        <w:rPr>
          <w:lang w:val="ru-RU"/>
        </w:rPr>
      </w:pPr>
      <w:r w:rsidRPr="00101294">
        <w:rPr>
          <w:lang w:val="ru-RU"/>
        </w:rPr>
        <w:t>6) осуществление регионального государственного контроля (надзора) в области регулирования тарифов в сфере водоснабжения и водоотведения;</w:t>
      </w:r>
    </w:p>
    <w:p w14:paraId="68E05227" w14:textId="77777777" w:rsidR="00CA7D0F" w:rsidRPr="00101294" w:rsidRDefault="00CA7D0F" w:rsidP="00CA7D0F">
      <w:pPr>
        <w:pStyle w:val="ConsPlusNormal"/>
        <w:ind w:firstLine="540"/>
        <w:jc w:val="both"/>
        <w:rPr>
          <w:lang w:val="ru-RU"/>
        </w:rPr>
      </w:pPr>
      <w:r w:rsidRPr="00101294">
        <w:rPr>
          <w:lang w:val="ru-RU"/>
        </w:rPr>
        <w:t>7) заключение соглашений об условиях осуществления регулируемой деятельности в сфере водоснабжения и водоотведения;</w:t>
      </w:r>
    </w:p>
    <w:p w14:paraId="00BC9111" w14:textId="77777777" w:rsidR="00CA7D0F" w:rsidRPr="00101294" w:rsidRDefault="00CA7D0F" w:rsidP="00CA7D0F">
      <w:pPr>
        <w:pStyle w:val="ConsPlusNormal"/>
        <w:ind w:firstLine="540"/>
        <w:jc w:val="both"/>
        <w:rPr>
          <w:lang w:val="ru-RU"/>
        </w:rPr>
      </w:pPr>
      <w:bookmarkStart w:id="84" w:name="Par168"/>
      <w:bookmarkEnd w:id="84"/>
      <w:r w:rsidRPr="00101294">
        <w:rPr>
          <w:lang w:val="ru-RU"/>
        </w:rPr>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14:paraId="5D15E60E" w14:textId="77777777" w:rsidR="00CA7D0F" w:rsidRPr="00101294" w:rsidRDefault="00CA7D0F" w:rsidP="00CA7D0F">
      <w:pPr>
        <w:pStyle w:val="ConsPlusNormal"/>
        <w:jc w:val="both"/>
        <w:rPr>
          <w:lang w:val="ru-RU"/>
        </w:rPr>
      </w:pPr>
      <w:r w:rsidRPr="00101294">
        <w:rPr>
          <w:lang w:val="ru-RU"/>
        </w:rPr>
        <w:t>(п. 8 в ред. Федерального закона от 07.05.2013 N 103-ФЗ)</w:t>
      </w:r>
    </w:p>
    <w:p w14:paraId="2C279FB9" w14:textId="77777777" w:rsidR="00CA7D0F" w:rsidRPr="00101294" w:rsidRDefault="00CA7D0F" w:rsidP="00CA7D0F">
      <w:pPr>
        <w:pStyle w:val="ConsPlusNormal"/>
        <w:ind w:firstLine="540"/>
        <w:jc w:val="both"/>
        <w:rPr>
          <w:lang w:val="ru-RU"/>
        </w:rPr>
      </w:pPr>
      <w:r w:rsidRPr="00101294">
        <w:rPr>
          <w:lang w:val="ru-RU"/>
        </w:rPr>
        <w:t>8.</w:t>
      </w:r>
      <w:r w:rsidR="00E14333" w:rsidRPr="00101294">
        <w:rPr>
          <w:lang w:val="ru-RU"/>
        </w:rPr>
        <w:t xml:space="preserve">1) </w:t>
      </w:r>
      <w:r w:rsidRPr="00101294">
        <w:rPr>
          <w:lang w:val="ru-RU"/>
        </w:rPr>
        <w:t>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14:paraId="07274C16" w14:textId="77777777" w:rsidR="00CA7D0F" w:rsidRPr="00101294" w:rsidRDefault="00CA7D0F" w:rsidP="00CA7D0F">
      <w:pPr>
        <w:pStyle w:val="ConsPlusNormal"/>
        <w:jc w:val="both"/>
        <w:rPr>
          <w:lang w:val="ru-RU"/>
        </w:rPr>
      </w:pPr>
      <w:r w:rsidRPr="00101294">
        <w:rPr>
          <w:lang w:val="ru-RU"/>
        </w:rPr>
        <w:t>(п. 8.1 введен Федеральным законом от 07.05.2013 N 103-ФЗ)</w:t>
      </w:r>
    </w:p>
    <w:p w14:paraId="099E8D3C" w14:textId="77777777" w:rsidR="00CA7D0F" w:rsidRPr="00101294" w:rsidRDefault="00CA7D0F" w:rsidP="00CA7D0F">
      <w:pPr>
        <w:pStyle w:val="ConsPlusNormal"/>
        <w:ind w:firstLine="540"/>
        <w:jc w:val="both"/>
        <w:rPr>
          <w:lang w:val="ru-RU"/>
        </w:rPr>
      </w:pPr>
      <w:bookmarkStart w:id="85" w:name="Par172"/>
      <w:bookmarkEnd w:id="85"/>
      <w:r w:rsidRPr="00101294">
        <w:rPr>
          <w:lang w:val="ru-RU"/>
        </w:rPr>
        <w:t>9) утверждение плановых значений показателей надежности, качества, энергетической эффективности;</w:t>
      </w:r>
    </w:p>
    <w:p w14:paraId="229CF4D7" w14:textId="77777777" w:rsidR="00CA7D0F" w:rsidRPr="00101294" w:rsidRDefault="00CA7D0F" w:rsidP="00CA7D0F">
      <w:pPr>
        <w:pStyle w:val="ConsPlusNormal"/>
        <w:jc w:val="both"/>
        <w:rPr>
          <w:lang w:val="ru-RU"/>
        </w:rPr>
      </w:pPr>
      <w:r w:rsidRPr="00101294">
        <w:rPr>
          <w:lang w:val="ru-RU"/>
        </w:rPr>
        <w:t>(п. 9 в ред. Федерального закона от 07.05.2013 N 103-ФЗ)</w:t>
      </w:r>
    </w:p>
    <w:p w14:paraId="7A699EDD" w14:textId="77777777" w:rsidR="00CA7D0F" w:rsidRPr="00101294" w:rsidRDefault="00CA7D0F" w:rsidP="00CA7D0F">
      <w:pPr>
        <w:pStyle w:val="ConsPlusNormal"/>
        <w:ind w:firstLine="540"/>
        <w:jc w:val="both"/>
        <w:rPr>
          <w:lang w:val="ru-RU"/>
        </w:rPr>
      </w:pPr>
      <w:r w:rsidRPr="00101294">
        <w:rPr>
          <w:lang w:val="ru-RU"/>
        </w:rPr>
        <w:t xml:space="preserve">10) отмена решений органов местного самоуправления поселений, городских округов, принятых в соответствии с переданными им в соответствии с </w:t>
      </w:r>
      <w:hyperlink w:anchor="Par182" w:tooltip="Ссылка на текущий документ" w:history="1">
        <w:r w:rsidRPr="00197EDC">
          <w:rPr>
            <w:color w:val="0000FF"/>
            <w:lang w:val="ru-RU"/>
          </w:rPr>
          <w:t>частью 2</w:t>
        </w:r>
      </w:hyperlink>
      <w:r w:rsidRPr="00101294">
        <w:rPr>
          <w:lang w:val="ru-RU"/>
        </w:rPr>
        <w:t xml:space="preserve"> настоящей статьи полномочиями, если такие решения противоречат законодательству Российской Федерации;</w:t>
      </w:r>
    </w:p>
    <w:p w14:paraId="41007E6B" w14:textId="77777777" w:rsidR="00CA7D0F" w:rsidRPr="000D2B0B" w:rsidRDefault="00CA7D0F" w:rsidP="00CA7D0F">
      <w:pPr>
        <w:pStyle w:val="ConsPlusNormal"/>
        <w:ind w:firstLine="540"/>
        <w:jc w:val="both"/>
        <w:rPr>
          <w:lang w:val="ru-RU"/>
        </w:rPr>
      </w:pPr>
      <w:r w:rsidRPr="00197EDC">
        <w:rPr>
          <w:lang w:val="ru-RU"/>
        </w:rPr>
        <w:t>10.</w:t>
      </w:r>
      <w:r w:rsidR="00E14333" w:rsidRPr="001B6009">
        <w:rPr>
          <w:lang w:val="ru-RU"/>
        </w:rPr>
        <w:t xml:space="preserve">1) </w:t>
      </w:r>
      <w:r w:rsidRPr="00EB1542">
        <w:rPr>
          <w:lang w:val="ru-RU"/>
        </w:rPr>
        <w:t>осуществление мониторинга показателей технико-экономического состояния систем водоснабжения и водоотведения, в том числе показателей физическог</w:t>
      </w:r>
      <w:r w:rsidRPr="000D2B0B">
        <w:rPr>
          <w:lang w:val="ru-RU"/>
        </w:rPr>
        <w:t>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14:paraId="4AFEABB5" w14:textId="77777777" w:rsidR="00CA7D0F" w:rsidRPr="00DE7A24" w:rsidRDefault="00CA7D0F" w:rsidP="00CA7D0F">
      <w:pPr>
        <w:pStyle w:val="ConsPlusNormal"/>
        <w:jc w:val="both"/>
        <w:rPr>
          <w:lang w:val="ru-RU"/>
        </w:rPr>
      </w:pPr>
      <w:r w:rsidRPr="00DE7A24">
        <w:rPr>
          <w:lang w:val="ru-RU"/>
        </w:rPr>
        <w:t>(п. 10.1 введен Федеральным законом от 30.12.2012 N 291-ФЗ)</w:t>
      </w:r>
    </w:p>
    <w:p w14:paraId="270E1A9E" w14:textId="77777777" w:rsidR="00CA7D0F" w:rsidRPr="007F0860" w:rsidRDefault="00CA7D0F" w:rsidP="00CA7D0F">
      <w:pPr>
        <w:pStyle w:val="ConsPlusNormal"/>
        <w:ind w:firstLine="540"/>
        <w:jc w:val="both"/>
        <w:rPr>
          <w:lang w:val="ru-RU"/>
        </w:rPr>
      </w:pPr>
      <w:r w:rsidRPr="007F0860">
        <w:rPr>
          <w:lang w:val="ru-RU"/>
        </w:rPr>
        <w:t>10.2) осуществление мониторинга разработки и утверждения схем водоснабжения и водоотведения;</w:t>
      </w:r>
    </w:p>
    <w:p w14:paraId="631FED66" w14:textId="77777777" w:rsidR="00CA7D0F" w:rsidRPr="00734290" w:rsidRDefault="00CA7D0F" w:rsidP="00CA7D0F">
      <w:pPr>
        <w:pStyle w:val="ConsPlusNormal"/>
        <w:jc w:val="both"/>
        <w:rPr>
          <w:lang w:val="ru-RU"/>
        </w:rPr>
      </w:pPr>
      <w:r w:rsidRPr="00734290">
        <w:rPr>
          <w:lang w:val="ru-RU"/>
        </w:rPr>
        <w:t>(п. 10.2 введен Федеральным законом от 30.12.2012 N 291-ФЗ)</w:t>
      </w:r>
    </w:p>
    <w:p w14:paraId="5AE33F44" w14:textId="77777777" w:rsidR="00CA7D0F" w:rsidRPr="00734290" w:rsidRDefault="00CA7D0F" w:rsidP="00CA7D0F">
      <w:pPr>
        <w:pStyle w:val="ConsPlusNormal"/>
        <w:ind w:firstLine="540"/>
        <w:jc w:val="both"/>
        <w:rPr>
          <w:lang w:val="ru-RU"/>
        </w:rPr>
      </w:pPr>
      <w:r w:rsidRPr="00734290">
        <w:rPr>
          <w:lang w:val="ru-RU"/>
        </w:rPr>
        <w:t>10.3) осуществление государственного экологического надзора за сбросом сточных вод через централизованную систему водоотведения;</w:t>
      </w:r>
    </w:p>
    <w:p w14:paraId="5AFEEC0B" w14:textId="77777777" w:rsidR="00CA7D0F" w:rsidRPr="00734290" w:rsidRDefault="00CA7D0F" w:rsidP="00CA7D0F">
      <w:pPr>
        <w:pStyle w:val="ConsPlusNormal"/>
        <w:jc w:val="both"/>
        <w:rPr>
          <w:lang w:val="ru-RU"/>
        </w:rPr>
      </w:pPr>
      <w:r w:rsidRPr="00734290">
        <w:rPr>
          <w:lang w:val="ru-RU"/>
        </w:rPr>
        <w:t>(п. 10.3 введен Федеральным законом от 30.12.2012 N 291-ФЗ)</w:t>
      </w:r>
    </w:p>
    <w:p w14:paraId="506B419C" w14:textId="31E79945" w:rsidR="00FF310E" w:rsidRPr="00101294" w:rsidRDefault="00FF310E" w:rsidP="00CA7D0F">
      <w:pPr>
        <w:pStyle w:val="ConsPlusNormal"/>
        <w:ind w:firstLine="540"/>
        <w:jc w:val="both"/>
        <w:rPr>
          <w:ins w:id="86" w:author="Алексей Макрушин" w:date="2014-10-15T23:54:00Z"/>
          <w:lang w:val="ru-RU"/>
        </w:rPr>
      </w:pPr>
      <w:ins w:id="87" w:author="Алексей Макрушин" w:date="2014-10-15T23:54:00Z">
        <w:r w:rsidRPr="00734290">
          <w:rPr>
            <w:lang w:val="ru-RU"/>
          </w:rPr>
          <w:t xml:space="preserve">10.4) согласование планов снижения сбросов загрязняющих веществ, иных веществ </w:t>
        </w:r>
      </w:ins>
      <w:ins w:id="88" w:author="Алексей Макрушин" w:date="2014-10-15T23:55:00Z">
        <w:r w:rsidRPr="00734290">
          <w:rPr>
            <w:lang w:val="ru-RU"/>
          </w:rPr>
          <w:t xml:space="preserve">и микроорганизмов </w:t>
        </w:r>
        <w:r w:rsidRPr="00197EDC">
          <w:rPr>
            <w:highlight w:val="lightGray"/>
            <w:lang w:val="ru-RU"/>
          </w:rPr>
          <w:t>в</w:t>
        </w:r>
        <w:r w:rsidR="006842A0" w:rsidRPr="00197EDC">
          <w:rPr>
            <w:highlight w:val="lightGray"/>
            <w:lang w:val="ru-RU"/>
          </w:rPr>
          <w:t xml:space="preserve"> водные объекты</w:t>
        </w:r>
        <w:r w:rsidR="006842A0" w:rsidRPr="00101294">
          <w:rPr>
            <w:lang w:val="ru-RU"/>
          </w:rPr>
          <w:t>;</w:t>
        </w:r>
      </w:ins>
    </w:p>
    <w:p w14:paraId="00B241C2" w14:textId="77777777" w:rsidR="00CA7D0F" w:rsidRPr="000D2B0B" w:rsidRDefault="00CA7D0F" w:rsidP="00CA7D0F">
      <w:pPr>
        <w:pStyle w:val="ConsPlusNormal"/>
        <w:ind w:firstLine="540"/>
        <w:jc w:val="both"/>
        <w:rPr>
          <w:lang w:val="ru-RU"/>
        </w:rPr>
      </w:pPr>
      <w:r w:rsidRPr="00197EDC">
        <w:rPr>
          <w:lang w:val="ru-RU"/>
        </w:rPr>
        <w:t>1</w:t>
      </w:r>
      <w:r w:rsidR="00E14333" w:rsidRPr="001B6009">
        <w:rPr>
          <w:lang w:val="ru-RU"/>
        </w:rPr>
        <w:t xml:space="preserve">1) </w:t>
      </w:r>
      <w:r w:rsidRPr="00EB1542">
        <w:rPr>
          <w:lang w:val="ru-RU"/>
        </w:rPr>
        <w:t>иные полномочия в сфере водоснабж</w:t>
      </w:r>
      <w:r w:rsidRPr="000D2B0B">
        <w:rPr>
          <w:lang w:val="ru-RU"/>
        </w:rPr>
        <w:t>ения и водоотведения, предусмотренные настоящим Федеральным законом.</w:t>
      </w:r>
    </w:p>
    <w:p w14:paraId="51916832" w14:textId="77777777" w:rsidR="00CA7D0F" w:rsidRPr="00101294" w:rsidRDefault="00CA7D0F" w:rsidP="00CA7D0F">
      <w:pPr>
        <w:pStyle w:val="ConsPlusNormal"/>
        <w:ind w:firstLine="540"/>
        <w:jc w:val="both"/>
        <w:rPr>
          <w:lang w:val="ru-RU"/>
        </w:rPr>
      </w:pPr>
      <w:bookmarkStart w:id="89" w:name="Par182"/>
      <w:bookmarkEnd w:id="89"/>
      <w:r w:rsidRPr="00DE7A24">
        <w:rPr>
          <w:lang w:val="ru-RU"/>
        </w:rPr>
        <w:t xml:space="preserve">2. Полномочия в сфере водоснабжения и водоотведения, предусмотренные </w:t>
      </w:r>
      <w:hyperlink w:anchor="Par159" w:tooltip="Ссылка на текущий документ" w:history="1">
        <w:r w:rsidRPr="00197EDC">
          <w:rPr>
            <w:color w:val="0000FF"/>
            <w:lang w:val="ru-RU"/>
          </w:rPr>
          <w:t>пунктами 1</w:t>
        </w:r>
      </w:hyperlink>
      <w:r w:rsidRPr="00101294">
        <w:rPr>
          <w:lang w:val="ru-RU"/>
        </w:rPr>
        <w:t xml:space="preserve"> - </w:t>
      </w:r>
      <w:hyperlink w:anchor="Par162" w:tooltip="Ссылка на текущий документ" w:history="1">
        <w:r w:rsidRPr="00197EDC">
          <w:rPr>
            <w:color w:val="0000FF"/>
            <w:lang w:val="ru-RU"/>
          </w:rPr>
          <w:t>3</w:t>
        </w:r>
      </w:hyperlink>
      <w:r w:rsidRPr="00101294">
        <w:rPr>
          <w:lang w:val="ru-RU"/>
        </w:rPr>
        <w:t xml:space="preserve">, </w:t>
      </w:r>
      <w:hyperlink w:anchor="Par165" w:tooltip="Ссылка на текущий документ" w:history="1">
        <w:r w:rsidRPr="00197EDC">
          <w:rPr>
            <w:color w:val="0000FF"/>
            <w:lang w:val="ru-RU"/>
          </w:rPr>
          <w:t>5</w:t>
        </w:r>
      </w:hyperlink>
      <w:r w:rsidRPr="00101294">
        <w:rPr>
          <w:lang w:val="ru-RU"/>
        </w:rPr>
        <w:t xml:space="preserve">, </w:t>
      </w:r>
      <w:hyperlink w:anchor="Par168" w:tooltip="Ссылка на текущий документ" w:history="1">
        <w:r w:rsidRPr="00197EDC">
          <w:rPr>
            <w:color w:val="0000FF"/>
            <w:lang w:val="ru-RU"/>
          </w:rPr>
          <w:t>8</w:t>
        </w:r>
      </w:hyperlink>
      <w:r w:rsidRPr="00101294">
        <w:rPr>
          <w:lang w:val="ru-RU"/>
        </w:rPr>
        <w:t xml:space="preserve"> и </w:t>
      </w:r>
      <w:hyperlink w:anchor="Par172" w:tooltip="Ссылка на текущий документ" w:history="1">
        <w:r w:rsidRPr="00197EDC">
          <w:rPr>
            <w:color w:val="0000FF"/>
            <w:lang w:val="ru-RU"/>
          </w:rPr>
          <w:t>9 части 1</w:t>
        </w:r>
      </w:hyperlink>
      <w:r w:rsidRPr="00101294">
        <w:rPr>
          <w:lang w:val="ru-RU"/>
        </w:rPr>
        <w:t xml:space="preserve"> настоящей статьи, могут передаваться органам местного самоуправления поселений, городских округов законами субъектов Российской Федерации.</w:t>
      </w:r>
    </w:p>
    <w:p w14:paraId="52573343" w14:textId="77777777" w:rsidR="00CA7D0F" w:rsidRPr="000D2B0B" w:rsidRDefault="00CA7D0F" w:rsidP="00CA7D0F">
      <w:pPr>
        <w:pStyle w:val="ConsPlusNormal"/>
        <w:ind w:firstLine="540"/>
        <w:jc w:val="both"/>
        <w:rPr>
          <w:lang w:val="ru-RU"/>
        </w:rPr>
      </w:pPr>
      <w:r w:rsidRPr="00197EDC">
        <w:rPr>
          <w:lang w:val="ru-RU"/>
        </w:rPr>
        <w:t>3. Органы исполнительной власти субъектов Российской Федерации в пределах их полномочий в сфере водоснабжения и водоотведения вправе запрашивать у органи</w:t>
      </w:r>
      <w:r w:rsidRPr="001B6009">
        <w:rPr>
          <w:lang w:val="ru-RU"/>
        </w:rPr>
        <w:t>заций, осуществ</w:t>
      </w:r>
      <w:r w:rsidRPr="00EB1542">
        <w:rPr>
          <w:lang w:val="ru-RU"/>
        </w:rPr>
        <w:t>ляющих горячее водоснабжение, холодное водоснабжение и (или) водоотведение,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w:t>
      </w:r>
      <w:r w:rsidRPr="000D2B0B">
        <w:rPr>
          <w:lang w:val="ru-RU"/>
        </w:rPr>
        <w:t xml:space="preserve">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14:paraId="76566242" w14:textId="77777777" w:rsidR="00CA7D0F" w:rsidRPr="00DE7A24" w:rsidRDefault="00CA7D0F" w:rsidP="00CA7D0F">
      <w:pPr>
        <w:pStyle w:val="ConsPlusNormal"/>
        <w:ind w:firstLine="540"/>
        <w:jc w:val="both"/>
        <w:rPr>
          <w:lang w:val="ru-RU"/>
        </w:rPr>
      </w:pPr>
    </w:p>
    <w:p w14:paraId="6B0484C5" w14:textId="77777777" w:rsidR="00CA7D0F" w:rsidRPr="00DE7A24" w:rsidRDefault="00CA7D0F" w:rsidP="00CA7D0F">
      <w:pPr>
        <w:pStyle w:val="ConsPlusNormal"/>
        <w:ind w:firstLine="540"/>
        <w:jc w:val="both"/>
        <w:outlineLvl w:val="1"/>
        <w:rPr>
          <w:lang w:val="ru-RU"/>
        </w:rPr>
      </w:pPr>
      <w:bookmarkStart w:id="90" w:name="Par185"/>
      <w:bookmarkEnd w:id="90"/>
      <w:r w:rsidRPr="00DE7A24">
        <w:rPr>
          <w:lang w:val="ru-RU"/>
        </w:rPr>
        <w:t>Статья 6. Полномочия органов местного самоуправления в сфере водоснабжения и водоотведения</w:t>
      </w:r>
    </w:p>
    <w:p w14:paraId="27667114" w14:textId="77777777" w:rsidR="00CA7D0F" w:rsidRPr="007F0860" w:rsidRDefault="00CA7D0F" w:rsidP="00CA7D0F">
      <w:pPr>
        <w:pStyle w:val="ConsPlusNormal"/>
        <w:ind w:firstLine="540"/>
        <w:jc w:val="both"/>
        <w:rPr>
          <w:lang w:val="ru-RU"/>
        </w:rPr>
      </w:pPr>
    </w:p>
    <w:p w14:paraId="200CDB51" w14:textId="77777777" w:rsidR="00CA7D0F" w:rsidRPr="00734290" w:rsidRDefault="00CA7D0F" w:rsidP="00CA7D0F">
      <w:pPr>
        <w:pStyle w:val="ConsPlusNormal"/>
        <w:ind w:firstLine="540"/>
        <w:jc w:val="both"/>
        <w:rPr>
          <w:lang w:val="ru-RU"/>
        </w:rPr>
      </w:pPr>
      <w:r w:rsidRPr="00734290">
        <w:rPr>
          <w:lang w:val="ru-RU"/>
        </w:rPr>
        <w:t>1. К полномочиям органов местного самоуправления поселений, городских округов по организации водоснабжения и водоотведения на соответствующих территориях относятся:</w:t>
      </w:r>
    </w:p>
    <w:p w14:paraId="28467E1B" w14:textId="35AAA567" w:rsidR="00CA7D0F" w:rsidRPr="009D4ECA" w:rsidRDefault="00E14333" w:rsidP="00CA7D0F">
      <w:pPr>
        <w:pStyle w:val="ConsPlusNormal"/>
        <w:ind w:firstLine="540"/>
        <w:jc w:val="both"/>
        <w:rPr>
          <w:lang w:val="ru-RU"/>
        </w:rPr>
      </w:pPr>
      <w:r w:rsidRPr="00734290">
        <w:rPr>
          <w:lang w:val="ru-RU"/>
        </w:rPr>
        <w:t>1) </w:t>
      </w:r>
      <w:r w:rsidR="00CA7D0F" w:rsidRPr="00734290">
        <w:rPr>
          <w:lang w:val="ru-RU"/>
        </w:rPr>
        <w:t>организация водоснабжения населения</w:t>
      </w:r>
      <w:ins w:id="91" w:author="Алексей Макрушин" w:date="2014-10-15T23:57:00Z">
        <w:r w:rsidR="006842A0" w:rsidRPr="00734290">
          <w:rPr>
            <w:lang w:val="ru-RU"/>
          </w:rPr>
          <w:t xml:space="preserve"> и водоотведения</w:t>
        </w:r>
      </w:ins>
      <w:r w:rsidR="00CA7D0F" w:rsidRPr="00734290">
        <w:rPr>
          <w:lang w:val="ru-RU"/>
        </w:rPr>
        <w:t>, в том числе принятие мер по организации в</w:t>
      </w:r>
      <w:r w:rsidR="00CA7D0F" w:rsidRPr="009D4ECA">
        <w:rPr>
          <w:lang w:val="ru-RU"/>
        </w:rPr>
        <w:t>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336096D2" w14:textId="77777777" w:rsidR="00CA7D0F" w:rsidRPr="009D4ECA" w:rsidRDefault="00CA7D0F" w:rsidP="00CA7D0F">
      <w:pPr>
        <w:pStyle w:val="ConsPlusNormal"/>
        <w:ind w:firstLine="540"/>
        <w:jc w:val="both"/>
        <w:rPr>
          <w:lang w:val="ru-RU"/>
        </w:rPr>
      </w:pPr>
      <w:r w:rsidRPr="009D4ECA">
        <w:rPr>
          <w:lang w:val="ru-RU"/>
        </w:rPr>
        <w:t>2) определение для централизованной системы холодного водоснабжения и (или) водоотведения поселения, городского округа гарантирующей организации;</w:t>
      </w:r>
    </w:p>
    <w:p w14:paraId="1B86B4EF" w14:textId="77777777" w:rsidR="00CA7D0F" w:rsidRPr="00966BDB" w:rsidRDefault="00CA7D0F" w:rsidP="00CA7D0F">
      <w:pPr>
        <w:pStyle w:val="ConsPlusNormal"/>
        <w:ind w:firstLine="540"/>
        <w:jc w:val="both"/>
        <w:rPr>
          <w:lang w:val="ru-RU"/>
        </w:rPr>
      </w:pPr>
      <w:r w:rsidRPr="0048400A">
        <w:rPr>
          <w:lang w:val="ru-RU"/>
        </w:rPr>
        <w:t>3) согласование вывода объектов централизованных систем горячего водоснабжения, холодного в</w:t>
      </w:r>
      <w:r w:rsidRPr="00966BDB">
        <w:rPr>
          <w:lang w:val="ru-RU"/>
        </w:rPr>
        <w:t>одоснабжения и (или) водоотведения в ремонт и из эксплуатации;</w:t>
      </w:r>
    </w:p>
    <w:p w14:paraId="19D7E29C" w14:textId="77777777" w:rsidR="00CA7D0F" w:rsidRPr="00966BDB" w:rsidRDefault="00CA7D0F" w:rsidP="00CA7D0F">
      <w:pPr>
        <w:pStyle w:val="ConsPlusNormal"/>
        <w:ind w:firstLine="540"/>
        <w:jc w:val="both"/>
        <w:rPr>
          <w:lang w:val="ru-RU"/>
        </w:rPr>
      </w:pPr>
      <w:r w:rsidRPr="00966BDB">
        <w:rPr>
          <w:lang w:val="ru-RU"/>
        </w:rPr>
        <w:t>4) утверждение схем водоснабжения и водоотведения поселений, городских округов;</w:t>
      </w:r>
    </w:p>
    <w:p w14:paraId="0A1D2D7A" w14:textId="77777777" w:rsidR="00CA7D0F" w:rsidRPr="00966BDB" w:rsidRDefault="00CA7D0F" w:rsidP="00CA7D0F">
      <w:pPr>
        <w:pStyle w:val="ConsPlusNormal"/>
        <w:ind w:firstLine="540"/>
        <w:jc w:val="both"/>
        <w:rPr>
          <w:lang w:val="ru-RU"/>
        </w:rPr>
      </w:pPr>
      <w:r w:rsidRPr="00966BDB">
        <w:rPr>
          <w:lang w:val="ru-RU"/>
        </w:rPr>
        <w:t>5) утверждение технических заданий на разработку инвестиционных программ;</w:t>
      </w:r>
    </w:p>
    <w:p w14:paraId="1C665AA5" w14:textId="77777777" w:rsidR="00CA7D0F" w:rsidRPr="00101294" w:rsidRDefault="00CA7D0F" w:rsidP="00CA7D0F">
      <w:pPr>
        <w:pStyle w:val="ConsPlusNormal"/>
        <w:ind w:firstLine="540"/>
        <w:jc w:val="both"/>
        <w:rPr>
          <w:lang w:val="ru-RU"/>
        </w:rPr>
      </w:pPr>
      <w:r w:rsidRPr="00966BDB">
        <w:rPr>
          <w:lang w:val="ru-RU"/>
        </w:rPr>
        <w:t>6) согласование инвестиционных программ</w:t>
      </w:r>
      <w:r w:rsidRPr="00101294">
        <w:rPr>
          <w:lang w:val="ru-RU"/>
        </w:rPr>
        <w:t>;</w:t>
      </w:r>
    </w:p>
    <w:p w14:paraId="1DB01DB2" w14:textId="77777777" w:rsidR="00CA7D0F" w:rsidRPr="00101294" w:rsidRDefault="00CA7D0F" w:rsidP="00CA7D0F">
      <w:pPr>
        <w:pStyle w:val="ConsPlusNormal"/>
        <w:ind w:firstLine="540"/>
        <w:jc w:val="both"/>
        <w:rPr>
          <w:lang w:val="ru-RU"/>
        </w:rPr>
      </w:pPr>
      <w:r w:rsidRPr="00101294">
        <w:rPr>
          <w:lang w:val="ru-RU"/>
        </w:rPr>
        <w:t>7) согласование планов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(далее - план снижения сбросов);</w:t>
      </w:r>
    </w:p>
    <w:p w14:paraId="08700085" w14:textId="77777777" w:rsidR="00CA7D0F" w:rsidRPr="00101294" w:rsidRDefault="00CA7D0F" w:rsidP="00CA7D0F">
      <w:pPr>
        <w:pStyle w:val="ConsPlusNormal"/>
        <w:ind w:firstLine="540"/>
        <w:jc w:val="both"/>
        <w:rPr>
          <w:lang w:val="ru-RU"/>
        </w:rPr>
      </w:pPr>
      <w:r w:rsidRPr="00101294">
        <w:rPr>
          <w:lang w:val="ru-RU"/>
        </w:rPr>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14:paraId="4BD0B366"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207F3C07" w14:textId="77777777" w:rsidR="00CA7D0F" w:rsidRPr="00101294" w:rsidRDefault="00CA7D0F" w:rsidP="00CA7D0F">
      <w:pPr>
        <w:pStyle w:val="ConsPlusNormal"/>
        <w:ind w:firstLine="540"/>
        <w:jc w:val="both"/>
        <w:rPr>
          <w:lang w:val="ru-RU"/>
        </w:rPr>
      </w:pPr>
      <w:r w:rsidRPr="00101294">
        <w:rPr>
          <w:lang w:val="ru-RU"/>
        </w:rPr>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14:paraId="4C2EA891" w14:textId="77777777" w:rsidR="00CA7D0F" w:rsidRPr="00101294" w:rsidRDefault="00CA7D0F" w:rsidP="00CA7D0F">
      <w:pPr>
        <w:pStyle w:val="ConsPlusNormal"/>
        <w:ind w:firstLine="540"/>
        <w:jc w:val="both"/>
        <w:rPr>
          <w:lang w:val="ru-RU"/>
        </w:rPr>
      </w:pPr>
      <w:r w:rsidRPr="00101294">
        <w:rPr>
          <w:lang w:val="ru-RU"/>
        </w:rPr>
        <w:t>10) иные полномочия, установленные настоящим Федеральным законом.</w:t>
      </w:r>
    </w:p>
    <w:p w14:paraId="35059C37" w14:textId="77777777" w:rsidR="00CA7D0F" w:rsidRPr="00101294" w:rsidRDefault="00CA7D0F" w:rsidP="00CA7D0F">
      <w:pPr>
        <w:pStyle w:val="ConsPlusNormal"/>
        <w:ind w:firstLine="540"/>
        <w:jc w:val="both"/>
        <w:rPr>
          <w:lang w:val="ru-RU"/>
        </w:rPr>
      </w:pPr>
      <w:r w:rsidRPr="00101294">
        <w:rPr>
          <w:lang w:val="ru-RU"/>
        </w:rPr>
        <w:t>2. Полномочия органов местного самоуправления внутригородских муниципальных образований городов федерального значения Москвы и Санкт-Петербурга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Москвы и Санкт-Петербурга с учетом положений настоящего Федерального закона.</w:t>
      </w:r>
    </w:p>
    <w:p w14:paraId="3346C625" w14:textId="77777777" w:rsidR="00CA7D0F" w:rsidRPr="00101294" w:rsidRDefault="00CA7D0F" w:rsidP="00CA7D0F">
      <w:pPr>
        <w:pStyle w:val="ConsPlusNormal"/>
        <w:ind w:firstLine="540"/>
        <w:jc w:val="both"/>
        <w:rPr>
          <w:lang w:val="ru-RU"/>
        </w:rPr>
      </w:pPr>
      <w:r w:rsidRPr="00101294">
        <w:rPr>
          <w:lang w:val="ru-RU"/>
        </w:rPr>
        <w:t>3. В случае, если законами субъектов Российской Федерации - городов федерального значения Москвы и Санкт-Петербурга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 Москвы и Санкт-Петербурга.</w:t>
      </w:r>
    </w:p>
    <w:p w14:paraId="3D2C3CF4" w14:textId="77777777" w:rsidR="00CA7D0F" w:rsidRPr="00101294" w:rsidRDefault="00CA7D0F" w:rsidP="00CA7D0F">
      <w:pPr>
        <w:pStyle w:val="ConsPlusNormal"/>
        <w:ind w:firstLine="540"/>
        <w:jc w:val="both"/>
        <w:rPr>
          <w:lang w:val="ru-RU"/>
        </w:rPr>
      </w:pPr>
      <w:r w:rsidRPr="00101294">
        <w:rPr>
          <w:lang w:val="ru-RU"/>
        </w:rPr>
        <w:t>4. Органы местного самоуправления поселений, городских округов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14:paraId="652B295E" w14:textId="77777777" w:rsidR="00CA7D0F" w:rsidRPr="00101294" w:rsidRDefault="00CA7D0F" w:rsidP="00CA7D0F">
      <w:pPr>
        <w:pStyle w:val="ConsPlusNormal"/>
        <w:ind w:firstLine="540"/>
        <w:jc w:val="both"/>
        <w:rPr>
          <w:lang w:val="ru-RU"/>
        </w:rPr>
      </w:pPr>
      <w:r w:rsidRPr="00101294">
        <w:rPr>
          <w:lang w:val="ru-RU"/>
        </w:rPr>
        <w:t xml:space="preserve">5. Решение органа местного самоуправления, принятое в соответствии с переданными им в соответствии с </w:t>
      </w:r>
      <w:hyperlink w:anchor="Par182" w:tooltip="Ссылка на текущий документ" w:history="1">
        <w:r w:rsidRPr="00197EDC">
          <w:rPr>
            <w:color w:val="0000FF"/>
            <w:lang w:val="ru-RU"/>
          </w:rPr>
          <w:t>частью 2 статьи 5</w:t>
        </w:r>
      </w:hyperlink>
      <w:r w:rsidRPr="00101294">
        <w:rPr>
          <w:lang w:val="ru-RU"/>
        </w:rPr>
        <w:t xml:space="preserve">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14:paraId="43DED4FD" w14:textId="77777777" w:rsidR="00CA7D0F" w:rsidRPr="00197EDC" w:rsidRDefault="00CA7D0F" w:rsidP="00CA7D0F">
      <w:pPr>
        <w:pStyle w:val="ConsPlusNormal"/>
        <w:ind w:firstLine="540"/>
        <w:jc w:val="both"/>
        <w:rPr>
          <w:lang w:val="ru-RU"/>
        </w:rPr>
      </w:pPr>
    </w:p>
    <w:p w14:paraId="569DBF95" w14:textId="77777777" w:rsidR="00CA7D0F" w:rsidRPr="001B6009" w:rsidRDefault="00CA7D0F" w:rsidP="00CA7D0F">
      <w:pPr>
        <w:pStyle w:val="ConsPlusNormal"/>
        <w:jc w:val="center"/>
        <w:outlineLvl w:val="0"/>
        <w:rPr>
          <w:b/>
          <w:bCs/>
          <w:sz w:val="16"/>
          <w:szCs w:val="16"/>
          <w:lang w:val="ru-RU"/>
        </w:rPr>
      </w:pPr>
      <w:bookmarkStart w:id="92" w:name="Par204"/>
      <w:bookmarkEnd w:id="92"/>
      <w:r w:rsidRPr="001B6009">
        <w:rPr>
          <w:b/>
          <w:bCs/>
          <w:sz w:val="16"/>
          <w:szCs w:val="16"/>
          <w:lang w:val="ru-RU"/>
        </w:rPr>
        <w:t>Глава 3. ПОРЯДОК ОСУЩЕСТВЛЕНИЯ ГОРЯЧЕГО ВОДОСНАБЖЕНИЯ,</w:t>
      </w:r>
    </w:p>
    <w:p w14:paraId="7CCB9084" w14:textId="77777777" w:rsidR="00CA7D0F" w:rsidRPr="00EB1542" w:rsidRDefault="00CA7D0F" w:rsidP="00CA7D0F">
      <w:pPr>
        <w:pStyle w:val="ConsPlusNormal"/>
        <w:jc w:val="center"/>
        <w:rPr>
          <w:b/>
          <w:bCs/>
          <w:sz w:val="16"/>
          <w:szCs w:val="16"/>
          <w:lang w:val="ru-RU"/>
        </w:rPr>
      </w:pPr>
      <w:r w:rsidRPr="001B6009">
        <w:rPr>
          <w:b/>
          <w:bCs/>
          <w:sz w:val="16"/>
          <w:szCs w:val="16"/>
          <w:lang w:val="ru-RU"/>
        </w:rPr>
        <w:t>ХОЛОДНОГО ВОДОСНАБЖЕНИЯ И ВОДООТВЕДЕ</w:t>
      </w:r>
      <w:r w:rsidRPr="00EB1542">
        <w:rPr>
          <w:b/>
          <w:bCs/>
          <w:sz w:val="16"/>
          <w:szCs w:val="16"/>
          <w:lang w:val="ru-RU"/>
        </w:rPr>
        <w:t>НИЯ</w:t>
      </w:r>
    </w:p>
    <w:p w14:paraId="28740C8B" w14:textId="77777777" w:rsidR="00CA7D0F" w:rsidRPr="000D2B0B" w:rsidRDefault="00CA7D0F" w:rsidP="00CA7D0F">
      <w:pPr>
        <w:pStyle w:val="ConsPlusNormal"/>
        <w:ind w:firstLine="540"/>
        <w:jc w:val="both"/>
        <w:rPr>
          <w:lang w:val="ru-RU"/>
        </w:rPr>
      </w:pPr>
    </w:p>
    <w:p w14:paraId="0711FC41" w14:textId="77777777" w:rsidR="00CA7D0F" w:rsidRPr="00DE7A24" w:rsidRDefault="00CA7D0F" w:rsidP="00CA7D0F">
      <w:pPr>
        <w:pStyle w:val="ConsPlusNormal"/>
        <w:ind w:firstLine="540"/>
        <w:jc w:val="both"/>
        <w:outlineLvl w:val="1"/>
        <w:rPr>
          <w:lang w:val="ru-RU"/>
        </w:rPr>
      </w:pPr>
      <w:bookmarkStart w:id="93" w:name="Par207"/>
      <w:bookmarkEnd w:id="93"/>
      <w:r w:rsidRPr="00DE7A24">
        <w:rPr>
          <w:lang w:val="ru-RU"/>
        </w:rPr>
        <w:t>Статья 7. Общие правила осуществления горячего водоснабжения, холодного водоснабжения и водоотведения</w:t>
      </w:r>
    </w:p>
    <w:p w14:paraId="5806EF3A" w14:textId="77777777" w:rsidR="00CA7D0F" w:rsidRPr="00DE7A24" w:rsidRDefault="00CA7D0F" w:rsidP="00CA7D0F">
      <w:pPr>
        <w:pStyle w:val="ConsPlusNormal"/>
        <w:ind w:firstLine="540"/>
        <w:jc w:val="both"/>
        <w:rPr>
          <w:lang w:val="ru-RU"/>
        </w:rPr>
      </w:pPr>
    </w:p>
    <w:p w14:paraId="1D1464F4" w14:textId="77777777" w:rsidR="00CA7D0F" w:rsidRPr="00734290" w:rsidRDefault="00CA7D0F" w:rsidP="00CA7D0F">
      <w:pPr>
        <w:pStyle w:val="ConsPlusNormal"/>
        <w:ind w:firstLine="540"/>
        <w:jc w:val="both"/>
        <w:rPr>
          <w:lang w:val="ru-RU"/>
        </w:rPr>
      </w:pPr>
      <w:bookmarkStart w:id="94" w:name="Par209"/>
      <w:bookmarkEnd w:id="94"/>
      <w:r w:rsidRPr="007F0860">
        <w:rPr>
          <w:lang w:val="ru-RU"/>
        </w:rPr>
        <w:t>1. Водоснабжение и водоотведение с использованием централизованных систем горячего водоснабжения, холодного водоснабжения и (или) водоотведения осущ</w:t>
      </w:r>
      <w:r w:rsidRPr="00734290">
        <w:rPr>
          <w:lang w:val="ru-RU"/>
        </w:rPr>
        <w:t>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14:paraId="3271B929" w14:textId="77777777" w:rsidR="00CA7D0F" w:rsidRPr="00734290" w:rsidRDefault="00CA7D0F" w:rsidP="00CA7D0F">
      <w:pPr>
        <w:pStyle w:val="ConsPlusNormal"/>
        <w:ind w:firstLine="540"/>
        <w:jc w:val="both"/>
        <w:rPr>
          <w:lang w:val="ru-RU"/>
        </w:rPr>
      </w:pPr>
      <w:r w:rsidRPr="00734290">
        <w:rPr>
          <w:lang w:val="ru-RU"/>
        </w:rPr>
        <w:t>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14:paraId="4FD92F89"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5A018C36" w14:textId="77777777" w:rsidR="00CA7D0F" w:rsidRPr="009D4ECA" w:rsidRDefault="00CA7D0F" w:rsidP="00CA7D0F">
      <w:pPr>
        <w:pStyle w:val="ConsPlusNormal"/>
        <w:ind w:firstLine="540"/>
        <w:jc w:val="both"/>
        <w:rPr>
          <w:lang w:val="ru-RU"/>
        </w:rPr>
      </w:pPr>
      <w:r w:rsidRPr="00734290">
        <w:rPr>
          <w:lang w:val="ru-RU"/>
        </w:rPr>
        <w:t xml:space="preserve">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w:t>
      </w:r>
      <w:r w:rsidRPr="009D4ECA">
        <w:rPr>
          <w:lang w:val="ru-RU"/>
        </w:rPr>
        <w:t>с организацией, эксплуатирующей эту систему.</w:t>
      </w:r>
    </w:p>
    <w:p w14:paraId="086CCD9C" w14:textId="77777777" w:rsidR="00CA7D0F" w:rsidRPr="009D4ECA" w:rsidRDefault="00CA7D0F" w:rsidP="00CA7D0F">
      <w:pPr>
        <w:pStyle w:val="ConsPlusNormal"/>
        <w:jc w:val="both"/>
        <w:rPr>
          <w:lang w:val="ru-RU"/>
        </w:rPr>
      </w:pPr>
      <w:r w:rsidRPr="009D4ECA">
        <w:rPr>
          <w:lang w:val="ru-RU"/>
        </w:rPr>
        <w:t>(в ред. Федерального закона от 30.12.2012 N 318-ФЗ)</w:t>
      </w:r>
    </w:p>
    <w:p w14:paraId="511892EB" w14:textId="77777777" w:rsidR="00CA7D0F" w:rsidRPr="0048400A" w:rsidRDefault="00CA7D0F" w:rsidP="00CA7D0F">
      <w:pPr>
        <w:pStyle w:val="ConsPlusNormal"/>
        <w:ind w:firstLine="540"/>
        <w:jc w:val="both"/>
        <w:rPr>
          <w:lang w:val="ru-RU"/>
        </w:rPr>
      </w:pPr>
      <w:r w:rsidRPr="009D4ECA">
        <w:rPr>
          <w:lang w:val="ru-RU"/>
        </w:rPr>
        <w:t>4. 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w:t>
      </w:r>
      <w:r w:rsidRPr="0048400A">
        <w:rPr>
          <w:lang w:val="ru-RU"/>
        </w:rPr>
        <w:t>ключают договоры теплоснабжения и поставки горячей воды в соответствии с Федеральным законом "О теплоснабжении".</w:t>
      </w:r>
    </w:p>
    <w:p w14:paraId="36C91285" w14:textId="77777777" w:rsidR="00CA7D0F" w:rsidRPr="00966BDB" w:rsidRDefault="00CA7D0F" w:rsidP="00CA7D0F">
      <w:pPr>
        <w:pStyle w:val="ConsPlusNormal"/>
        <w:jc w:val="both"/>
        <w:rPr>
          <w:lang w:val="ru-RU"/>
        </w:rPr>
      </w:pPr>
      <w:r w:rsidRPr="00966BDB">
        <w:rPr>
          <w:lang w:val="ru-RU"/>
        </w:rPr>
        <w:t>(в ред. Федерального закона от 30.12.2012 N 318-ФЗ)</w:t>
      </w:r>
    </w:p>
    <w:p w14:paraId="5AD8474A" w14:textId="77777777" w:rsidR="00CA7D0F" w:rsidRPr="00101294" w:rsidRDefault="00CA7D0F" w:rsidP="00CA7D0F">
      <w:pPr>
        <w:pStyle w:val="ConsPlusNormal"/>
        <w:ind w:firstLine="540"/>
        <w:jc w:val="both"/>
        <w:rPr>
          <w:lang w:val="ru-RU"/>
        </w:rPr>
      </w:pPr>
      <w:r w:rsidRPr="00966BDB">
        <w:rPr>
          <w:lang w:val="ru-RU"/>
        </w:rPr>
        <w:t>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w:t>
      </w:r>
      <w:r w:rsidRPr="00101294">
        <w:rPr>
          <w:lang w:val="ru-RU"/>
        </w:rPr>
        <w:t>тирующей организацией.</w:t>
      </w:r>
    </w:p>
    <w:p w14:paraId="3633CCF5"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7C4A9C21" w14:textId="77777777" w:rsidR="00CA7D0F" w:rsidRPr="00101294" w:rsidRDefault="00CA7D0F" w:rsidP="00CA7D0F">
      <w:pPr>
        <w:pStyle w:val="ConsPlusNormal"/>
        <w:ind w:firstLine="540"/>
        <w:jc w:val="both"/>
        <w:rPr>
          <w:lang w:val="ru-RU"/>
        </w:rPr>
      </w:pPr>
      <w:r w:rsidRPr="00101294">
        <w:rPr>
          <w:lang w:val="ru-RU"/>
        </w:rPr>
        <w:t>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w:t>
      </w:r>
    </w:p>
    <w:p w14:paraId="5554A8FB"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566194AF" w14:textId="28C3C963" w:rsidR="006842A0" w:rsidRPr="00EB1542" w:rsidRDefault="006842A0" w:rsidP="006842A0">
      <w:pPr>
        <w:pStyle w:val="ConsPlusNormal"/>
        <w:ind w:firstLine="540"/>
        <w:jc w:val="both"/>
        <w:rPr>
          <w:ins w:id="95" w:author="Алексей Макрушин" w:date="2014-10-16T00:01:00Z"/>
          <w:lang w:val="ru-RU"/>
        </w:rPr>
      </w:pPr>
      <w:ins w:id="96" w:author="Алексей Макрушин" w:date="2014-10-16T00:01:00Z">
        <w:r w:rsidRPr="00197EDC">
          <w:rPr>
            <w:highlight w:val="lightGray"/>
            <w:lang w:val="ru-RU"/>
          </w:rPr>
          <w:t>6.1.</w:t>
        </w:r>
        <w:r w:rsidRPr="00101294">
          <w:rPr>
            <w:lang w:val="ru-RU"/>
          </w:rPr>
          <w:t> В случае передачи объектов, подключенных к централизованным системам водоснабжения и (или) водоотведен</w:t>
        </w:r>
        <w:r w:rsidRPr="00197EDC">
          <w:rPr>
            <w:lang w:val="ru-RU"/>
          </w:rPr>
          <w:t xml:space="preserve">ия, во временное владение и пользование или пользование третьим лицам собственник таких объектов отвечает солидарно с третьими лицами по исполнению обязательств по оплате по договорам водоснабжения, договорам водоотведения, единым договорам </w:t>
        </w:r>
        <w:r w:rsidRPr="001B6009">
          <w:rPr>
            <w:lang w:val="ru-RU"/>
          </w:rPr>
          <w:t>холодного водос</w:t>
        </w:r>
        <w:r w:rsidRPr="00EB1542">
          <w:rPr>
            <w:lang w:val="ru-RU"/>
          </w:rPr>
          <w:t>набжения и водоотведения.</w:t>
        </w:r>
      </w:ins>
    </w:p>
    <w:p w14:paraId="2BE37CED" w14:textId="77777777" w:rsidR="00CA7D0F" w:rsidRPr="00197EDC" w:rsidRDefault="00CA7D0F" w:rsidP="00CA7D0F">
      <w:pPr>
        <w:pStyle w:val="ConsPlusNormal"/>
        <w:ind w:firstLine="540"/>
        <w:jc w:val="both"/>
        <w:rPr>
          <w:lang w:val="ru-RU"/>
        </w:rPr>
      </w:pPr>
      <w:r w:rsidRPr="000D2B0B">
        <w:rPr>
          <w:lang w:val="ru-RU"/>
        </w:rPr>
        <w:t xml:space="preserve">7. До определения гарантирующей организации, а также в случае, если гарантирующая организация не определена в соответствии со </w:t>
      </w:r>
      <w:hyperlink w:anchor="Par267" w:tooltip="Ссылка на текущий документ" w:history="1">
        <w:r w:rsidRPr="00197EDC">
          <w:rPr>
            <w:color w:val="0000FF"/>
            <w:lang w:val="ru-RU"/>
          </w:rPr>
          <w:t>статьей 12</w:t>
        </w:r>
      </w:hyperlink>
      <w:r w:rsidRPr="00101294">
        <w:rPr>
          <w:lang w:val="ru-RU"/>
        </w:rPr>
        <w:t xml:space="preserve"> настоящего Федерального закона, дог</w:t>
      </w:r>
      <w:r w:rsidRPr="00197EDC">
        <w:rPr>
          <w:lang w:val="ru-RU"/>
        </w:rPr>
        <w:t>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14:paraId="513C5E79" w14:textId="77777777" w:rsidR="00CA7D0F" w:rsidRPr="001B6009" w:rsidRDefault="00CA7D0F" w:rsidP="00CA7D0F">
      <w:pPr>
        <w:pStyle w:val="ConsPlusNormal"/>
        <w:jc w:val="both"/>
        <w:rPr>
          <w:lang w:val="ru-RU"/>
        </w:rPr>
      </w:pPr>
      <w:r w:rsidRPr="001B6009">
        <w:rPr>
          <w:lang w:val="ru-RU"/>
        </w:rPr>
        <w:t>(в ред. Федерального закона от 30.12.2012 N 318-ФЗ)</w:t>
      </w:r>
    </w:p>
    <w:p w14:paraId="140121A6" w14:textId="77777777" w:rsidR="00CA7D0F" w:rsidRPr="000D2B0B" w:rsidRDefault="00CA7D0F" w:rsidP="00CA7D0F">
      <w:pPr>
        <w:pStyle w:val="ConsPlusNormal"/>
        <w:ind w:firstLine="540"/>
        <w:jc w:val="both"/>
        <w:rPr>
          <w:lang w:val="ru-RU"/>
        </w:rPr>
      </w:pPr>
      <w:r w:rsidRPr="00EB1542">
        <w:rPr>
          <w:lang w:val="ru-RU"/>
        </w:rPr>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w:anchor="Par267" w:tooltip="Ссылка на текущий документ" w:history="1">
        <w:r w:rsidRPr="00197EDC">
          <w:rPr>
            <w:color w:val="0000FF"/>
            <w:lang w:val="ru-RU"/>
          </w:rPr>
          <w:t>статьей 12</w:t>
        </w:r>
      </w:hyperlink>
      <w:r w:rsidRPr="00101294">
        <w:rPr>
          <w:lang w:val="ru-RU"/>
        </w:rPr>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w:t>
      </w:r>
      <w:r w:rsidRPr="00197EDC">
        <w:rPr>
          <w:lang w:val="ru-RU"/>
        </w:rPr>
        <w:t>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w:t>
      </w:r>
      <w:r w:rsidRPr="001B6009">
        <w:rPr>
          <w:lang w:val="ru-RU"/>
        </w:rPr>
        <w:t>нт в течение 30</w:t>
      </w:r>
      <w:r w:rsidRPr="00EB1542">
        <w:rPr>
          <w:lang w:val="ru-RU"/>
        </w:rPr>
        <w:t xml:space="preserve">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w:t>
      </w:r>
      <w:r w:rsidRPr="000D2B0B">
        <w:rPr>
          <w:lang w:val="ru-RU"/>
        </w:rPr>
        <w:t>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14:paraId="0A74A10B" w14:textId="77777777" w:rsidR="00CA7D0F" w:rsidRPr="00DE7A24" w:rsidRDefault="00CA7D0F" w:rsidP="00CA7D0F">
      <w:pPr>
        <w:pStyle w:val="ConsPlusNormal"/>
        <w:jc w:val="both"/>
        <w:rPr>
          <w:lang w:val="ru-RU"/>
        </w:rPr>
      </w:pPr>
      <w:r w:rsidRPr="00DE7A24">
        <w:rPr>
          <w:lang w:val="ru-RU"/>
        </w:rPr>
        <w:t>(в ред. Федерального закона от 30.12.2012 N 318-ФЗ)</w:t>
      </w:r>
    </w:p>
    <w:p w14:paraId="3752DE44" w14:textId="77777777" w:rsidR="00CA7D0F" w:rsidRPr="00734290" w:rsidRDefault="00CA7D0F" w:rsidP="00CA7D0F">
      <w:pPr>
        <w:pStyle w:val="ConsPlusNormal"/>
        <w:ind w:firstLine="540"/>
        <w:jc w:val="both"/>
        <w:rPr>
          <w:lang w:val="ru-RU"/>
        </w:rPr>
      </w:pPr>
      <w:r w:rsidRPr="00DE7A24">
        <w:rPr>
          <w:lang w:val="ru-RU"/>
        </w:rPr>
        <w:t>9.</w:t>
      </w:r>
      <w:r w:rsidRPr="007F0860">
        <w:rPr>
          <w:lang w:val="ru-RU"/>
        </w:rPr>
        <w:t xml:space="preserve">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поселения, городского округа организуют нецентрализованное холодное водоснабжение на соответс</w:t>
      </w:r>
      <w:r w:rsidRPr="00734290">
        <w:rPr>
          <w:lang w:val="ru-RU"/>
        </w:rPr>
        <w:t>твующей территории с использованием нецентрализованной системы холодного водоснабжения и (или) подвоз питьевой воды в соответствии с правилами холодного водоснабжения и водоотведения, утвержденными Правительством Российской Федерации.</w:t>
      </w:r>
    </w:p>
    <w:p w14:paraId="0125A42F" w14:textId="7FF784B9" w:rsidR="00CA7D0F" w:rsidRPr="00101294" w:rsidRDefault="00CA7D0F" w:rsidP="00CA7D0F">
      <w:pPr>
        <w:pStyle w:val="ConsPlusNormal"/>
        <w:ind w:firstLine="540"/>
        <w:jc w:val="both"/>
        <w:rPr>
          <w:lang w:val="ru-RU"/>
        </w:rPr>
      </w:pPr>
      <w:r w:rsidRPr="00734290">
        <w:rPr>
          <w:lang w:val="ru-RU"/>
        </w:rPr>
        <w:t>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правилами холодного водоснабжения и водоотведения, утвержденными Правительством Российской Федерации.</w:t>
      </w:r>
      <w:ins w:id="97" w:author="Алексей Макрушин" w:date="2014-10-16T00:06:00Z">
        <w:r w:rsidR="00101294" w:rsidRPr="00734290">
          <w:rPr>
            <w:lang w:val="ru-RU"/>
          </w:rPr>
          <w:t xml:space="preserve"> </w:t>
        </w:r>
        <w:r w:rsidR="00101294" w:rsidRPr="00101294">
          <w:rPr>
            <w:highlight w:val="lightGray"/>
            <w:lang w:val="ru-RU"/>
            <w:rPrChange w:id="98" w:author="Алексей Макрушин" w:date="2014-10-16T00:13:00Z">
              <w:rPr>
                <w:lang w:val="ru-RU"/>
              </w:rPr>
            </w:rPrChange>
          </w:rPr>
          <w:t>Такая компенсация осуществляется путем внесения платы</w:t>
        </w:r>
      </w:ins>
      <w:ins w:id="99" w:author="Алексей Макрушин" w:date="2014-10-16T00:07:00Z">
        <w:r w:rsidR="00101294" w:rsidRPr="00101294">
          <w:rPr>
            <w:highlight w:val="lightGray"/>
            <w:lang w:val="ru-RU"/>
            <w:rPrChange w:id="100" w:author="Алексей Макрушин" w:date="2014-10-16T00:13:00Z">
              <w:rPr>
                <w:lang w:val="ru-RU"/>
              </w:rPr>
            </w:rPrChange>
          </w:rPr>
          <w:t xml:space="preserve"> за негативное воздействие на работу централизованной системы водоотведения</w:t>
        </w:r>
      </w:ins>
      <w:ins w:id="101" w:author="Алексей Макрушин" w:date="2014-10-16T00:08:00Z">
        <w:r w:rsidR="00101294" w:rsidRPr="00101294">
          <w:rPr>
            <w:highlight w:val="lightGray"/>
            <w:lang w:val="ru-RU"/>
            <w:rPrChange w:id="102" w:author="Алексей Макрушин" w:date="2014-10-16T00:13:00Z">
              <w:rPr>
                <w:lang w:val="ru-RU"/>
              </w:rPr>
            </w:rPrChange>
          </w:rPr>
          <w:t>, взимаемой</w:t>
        </w:r>
      </w:ins>
      <w:ins w:id="103" w:author="Алексей Макрушин" w:date="2014-10-16T00:07:00Z">
        <w:r w:rsidR="00101294" w:rsidRPr="00101294">
          <w:rPr>
            <w:highlight w:val="lightGray"/>
            <w:lang w:val="ru-RU"/>
            <w:rPrChange w:id="104" w:author="Алексей Макрушин" w:date="2014-10-16T00:13:00Z">
              <w:rPr>
                <w:lang w:val="ru-RU"/>
              </w:rPr>
            </w:rPrChange>
          </w:rPr>
          <w:t xml:space="preserve"> в размере и порядке, которые установлены правилами холодного водоснабжения и водоотведения, утвержденными Правительством Российской Федерации</w:t>
        </w:r>
      </w:ins>
      <w:ins w:id="105" w:author="Алексей Макрушин" w:date="2014-10-16T00:08:00Z">
        <w:r w:rsidR="00101294" w:rsidRPr="00101294">
          <w:rPr>
            <w:highlight w:val="lightGray"/>
            <w:lang w:val="ru-RU"/>
            <w:rPrChange w:id="106" w:author="Алексей Макрушин" w:date="2014-10-16T00:13:00Z">
              <w:rPr>
                <w:lang w:val="ru-RU"/>
              </w:rPr>
            </w:rPrChange>
          </w:rPr>
          <w:t>, либо</w:t>
        </w:r>
      </w:ins>
      <w:ins w:id="107" w:author="Алексей Макрушин" w:date="2014-10-16T00:10:00Z">
        <w:r w:rsidR="00101294" w:rsidRPr="00101294">
          <w:rPr>
            <w:highlight w:val="lightGray"/>
            <w:lang w:val="ru-RU"/>
            <w:rPrChange w:id="108" w:author="Алексей Макрушин" w:date="2014-10-16T00:13:00Z">
              <w:rPr>
                <w:lang w:val="ru-RU"/>
              </w:rPr>
            </w:rPrChange>
          </w:rPr>
          <w:t xml:space="preserve"> </w:t>
        </w:r>
      </w:ins>
      <w:ins w:id="109" w:author="Алексей Макрушин" w:date="2014-10-16T00:12:00Z">
        <w:r w:rsidR="00101294" w:rsidRPr="00101294">
          <w:rPr>
            <w:highlight w:val="lightGray"/>
            <w:lang w:val="ru-RU"/>
            <w:rPrChange w:id="110" w:author="Алексей Макрушин" w:date="2014-10-16T00:13:00Z">
              <w:rPr>
                <w:lang w:val="ru-RU"/>
              </w:rPr>
            </w:rPrChange>
          </w:rPr>
          <w:t xml:space="preserve">по требованию организации, осуществляющей водоотведение, </w:t>
        </w:r>
      </w:ins>
      <w:ins w:id="111" w:author="Алексей Макрушин" w:date="2014-10-16T00:10:00Z">
        <w:r w:rsidR="00101294" w:rsidRPr="00101294">
          <w:rPr>
            <w:highlight w:val="lightGray"/>
            <w:lang w:val="ru-RU"/>
            <w:rPrChange w:id="112" w:author="Алексей Макрушин" w:date="2014-10-16T00:13:00Z">
              <w:rPr>
                <w:lang w:val="ru-RU"/>
              </w:rPr>
            </w:rPrChange>
          </w:rPr>
          <w:t>путем компенсации ущерба</w:t>
        </w:r>
      </w:ins>
      <w:ins w:id="113" w:author="Алексей Макрушин" w:date="2014-10-16T00:13:00Z">
        <w:r w:rsidR="00101294" w:rsidRPr="00101294">
          <w:rPr>
            <w:highlight w:val="lightGray"/>
            <w:lang w:val="ru-RU"/>
            <w:rPrChange w:id="114" w:author="Алексей Макрушин" w:date="2014-10-16T00:13:00Z">
              <w:rPr>
                <w:lang w:val="ru-RU"/>
              </w:rPr>
            </w:rPrChange>
          </w:rPr>
          <w:t>, определенного</w:t>
        </w:r>
      </w:ins>
      <w:ins w:id="115" w:author="Алексей Макрушин" w:date="2014-10-16T00:10:00Z">
        <w:r w:rsidR="00101294" w:rsidRPr="00101294">
          <w:rPr>
            <w:highlight w:val="lightGray"/>
            <w:lang w:val="ru-RU"/>
            <w:rPrChange w:id="116" w:author="Алексей Макрушин" w:date="2014-10-16T00:13:00Z">
              <w:rPr>
                <w:lang w:val="ru-RU"/>
              </w:rPr>
            </w:rPrChange>
          </w:rPr>
          <w:t xml:space="preserve"> в судебном порядке.</w:t>
        </w:r>
      </w:ins>
    </w:p>
    <w:p w14:paraId="1C184B82" w14:textId="77777777" w:rsidR="00CA7D0F" w:rsidRPr="001B6009" w:rsidRDefault="00CA7D0F" w:rsidP="00CA7D0F">
      <w:pPr>
        <w:pStyle w:val="ConsPlusNormal"/>
        <w:ind w:firstLine="540"/>
        <w:jc w:val="both"/>
        <w:rPr>
          <w:rPrChange w:id="117" w:author="Алексей Макрушин" w:date="2014-10-16T00:27:00Z">
            <w:rPr>
              <w:lang w:val="ru-RU"/>
            </w:rPr>
          </w:rPrChange>
        </w:rPr>
      </w:pPr>
      <w:r w:rsidRPr="00101294">
        <w:rPr>
          <w:lang w:val="ru-RU"/>
        </w:rPr>
        <w:t>11. Горячее водоснабжение, холодное водоснабжение и водоотведение осуществляются в соответствии с правилами горячего водоснабжения и правилами холодного водоснабжения и водоотведения, утверждаемыми Правительством Российской Федер</w:t>
      </w:r>
      <w:r w:rsidRPr="00197EDC">
        <w:rPr>
          <w:lang w:val="ru-RU"/>
        </w:rPr>
        <w:t>ации и определяющими соответственно:</w:t>
      </w:r>
    </w:p>
    <w:p w14:paraId="6B15890D" w14:textId="53B8B6EE" w:rsidR="00CA7D0F" w:rsidRPr="001B6009" w:rsidRDefault="00CA7D0F" w:rsidP="00CA7D0F">
      <w:pPr>
        <w:pStyle w:val="ConsPlusNormal"/>
        <w:ind w:firstLine="540"/>
        <w:jc w:val="both"/>
        <w:rPr>
          <w:lang w:val="ru-RU"/>
        </w:rPr>
      </w:pPr>
      <w:r w:rsidRPr="001B6009">
        <w:rPr>
          <w:lang w:val="ru-RU"/>
        </w:rPr>
        <w:t>1) порядок временного прекращения или ограничения водоснабжения, водоотведения, транспортировки воды и (или) сточных вод, порядок отказа от исполнен</w:t>
      </w:r>
      <w:r w:rsidRPr="00EB1542">
        <w:rPr>
          <w:lang w:val="ru-RU"/>
        </w:rPr>
        <w:t>и</w:t>
      </w:r>
      <w:r w:rsidRPr="000D2B0B">
        <w:rPr>
          <w:lang w:val="ru-RU"/>
        </w:rPr>
        <w:t xml:space="preserve">я договора горячего водоснабжения, договора холодного водоснабжения, договора водоотведения, </w:t>
      </w:r>
      <w:ins w:id="118" w:author="Алексей Макрушин" w:date="2014-10-16T00:28:00Z">
        <w:r w:rsidR="001B6009">
          <w:rPr>
            <w:lang w:val="ru-RU"/>
          </w:rPr>
          <w:t xml:space="preserve">единого договора водоснабжения и водоотведения </w:t>
        </w:r>
      </w:ins>
      <w:r w:rsidRPr="001B6009">
        <w:rPr>
          <w:lang w:val="ru-RU"/>
        </w:rPr>
        <w:t>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14:paraId="3437A05C" w14:textId="77777777" w:rsidR="00CA7D0F" w:rsidRPr="001B6009" w:rsidRDefault="00CA7D0F" w:rsidP="00CA7D0F">
      <w:pPr>
        <w:pStyle w:val="ConsPlusNormal"/>
        <w:ind w:firstLine="540"/>
        <w:jc w:val="both"/>
        <w:rPr>
          <w:lang w:val="ru-RU"/>
        </w:rPr>
      </w:pPr>
      <w:r w:rsidRPr="001B6009">
        <w:rPr>
          <w:lang w:val="ru-RU"/>
        </w:rPr>
        <w:t>2) виды централизованных систем водоотведения и особенности приема сточных вод в такие системы;</w:t>
      </w:r>
    </w:p>
    <w:p w14:paraId="550FC98E" w14:textId="77777777" w:rsidR="00CA7D0F" w:rsidRPr="000D2B0B" w:rsidRDefault="00CA7D0F" w:rsidP="00CA7D0F">
      <w:pPr>
        <w:pStyle w:val="ConsPlusNormal"/>
        <w:ind w:firstLine="540"/>
        <w:jc w:val="both"/>
        <w:rPr>
          <w:lang w:val="ru-RU"/>
        </w:rPr>
      </w:pPr>
      <w:r w:rsidRPr="00EB1542">
        <w:rPr>
          <w:lang w:val="ru-RU"/>
        </w:rPr>
        <w:t>3) требования к составу и свойствам сточных вод, отводимых в централизованные системы водоотведения, устанавливаемые</w:t>
      </w:r>
      <w:r w:rsidRPr="000D2B0B">
        <w:rPr>
          <w:lang w:val="ru-RU"/>
        </w:rPr>
        <w:t xml:space="preserve"> в целях предотвращения негативного воздействия на работу централизованной системы водоотведения, в том числе с учетом видов таких систем;</w:t>
      </w:r>
    </w:p>
    <w:p w14:paraId="59B42826" w14:textId="77777777" w:rsidR="00CA7D0F" w:rsidRPr="00DE7A24" w:rsidRDefault="00CA7D0F" w:rsidP="00CA7D0F">
      <w:pPr>
        <w:pStyle w:val="ConsPlusNormal"/>
        <w:ind w:firstLine="540"/>
        <w:jc w:val="both"/>
        <w:rPr>
          <w:lang w:val="ru-RU"/>
        </w:rPr>
      </w:pPr>
      <w:r w:rsidRPr="00DE7A24">
        <w:rPr>
          <w:lang w:val="ru-RU"/>
        </w:rPr>
        <w:t>4) категории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14:paraId="6F75124B" w14:textId="77777777" w:rsidR="00CA7D0F" w:rsidRPr="001B6009" w:rsidRDefault="00CA7D0F" w:rsidP="00CA7D0F">
      <w:pPr>
        <w:pStyle w:val="ConsPlusNormal"/>
        <w:ind w:firstLine="540"/>
        <w:jc w:val="both"/>
        <w:rPr>
          <w:rPrChange w:id="119" w:author="Алексей Макрушин" w:date="2014-10-16T00:33:00Z">
            <w:rPr>
              <w:lang w:val="ru-RU"/>
            </w:rPr>
          </w:rPrChange>
        </w:rPr>
      </w:pPr>
      <w:r w:rsidRPr="007F0860">
        <w:rPr>
          <w:lang w:val="ru-RU"/>
        </w:rPr>
        <w:t>5) порядок установления абонентам нормативов по объему отводимых в централизованные системы водоотведения сточных вод;</w:t>
      </w:r>
    </w:p>
    <w:p w14:paraId="794BB4F0" w14:textId="77777777" w:rsidR="00CA7D0F" w:rsidRPr="00EB1542" w:rsidRDefault="00CA7D0F" w:rsidP="00CA7D0F">
      <w:pPr>
        <w:pStyle w:val="ConsPlusNormal"/>
        <w:ind w:firstLine="540"/>
        <w:jc w:val="both"/>
        <w:rPr>
          <w:lang w:val="ru-RU"/>
        </w:rPr>
      </w:pPr>
      <w:r w:rsidRPr="001B6009">
        <w:rPr>
          <w:lang w:val="ru-RU"/>
        </w:rPr>
        <w:t>6) порядок осуществления контроля за соблюдением абонентами нормативов по объему отводимых в централизованные системы водоотведения сточных во</w:t>
      </w:r>
      <w:r w:rsidRPr="00EB1542">
        <w:rPr>
          <w:lang w:val="ru-RU"/>
        </w:rPr>
        <w:t>д, а также порядок определения размера платы абонентов при несоблюдении указанных нормативов;</w:t>
      </w:r>
    </w:p>
    <w:p w14:paraId="68695864" w14:textId="77777777" w:rsidR="00CA7D0F" w:rsidRPr="00DE7A24" w:rsidRDefault="00CA7D0F" w:rsidP="00CA7D0F">
      <w:pPr>
        <w:pStyle w:val="ConsPlusNormal"/>
        <w:ind w:firstLine="540"/>
        <w:jc w:val="both"/>
        <w:rPr>
          <w:lang w:val="ru-RU"/>
        </w:rPr>
      </w:pPr>
      <w:r w:rsidRPr="000D2B0B">
        <w:rPr>
          <w:lang w:val="ru-RU"/>
        </w:rPr>
        <w:t>7) порядок подачи абонентами декларации о составе и свойствах сточных вод, отводимых в централизованную систему водо</w:t>
      </w:r>
      <w:r w:rsidRPr="00DE7A24">
        <w:rPr>
          <w:lang w:val="ru-RU"/>
        </w:rPr>
        <w:t>отведения (далее - декларация о составе и свойствах сточных вод);</w:t>
      </w:r>
    </w:p>
    <w:p w14:paraId="2C70E240" w14:textId="77777777" w:rsidR="00CA7D0F" w:rsidRPr="007F0860" w:rsidRDefault="00CA7D0F" w:rsidP="00CA7D0F">
      <w:pPr>
        <w:pStyle w:val="ConsPlusNormal"/>
        <w:ind w:firstLine="540"/>
        <w:jc w:val="both"/>
        <w:rPr>
          <w:lang w:val="ru-RU"/>
        </w:rPr>
      </w:pPr>
      <w:r w:rsidRPr="00DE7A24">
        <w:rPr>
          <w:lang w:val="ru-RU"/>
        </w:rPr>
        <w:t>8) порядок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надзор</w:t>
      </w:r>
      <w:r w:rsidRPr="007F0860">
        <w:rPr>
          <w:lang w:val="ru-RU"/>
        </w:rPr>
        <w:t>, информации об изменении состава и свойств сточных вод по сравнению с заявленными абонентом в декларации о составе и свойствах сточных вод;</w:t>
      </w:r>
    </w:p>
    <w:p w14:paraId="01A476A3" w14:textId="77777777" w:rsidR="00CA7D0F" w:rsidRPr="00734290" w:rsidRDefault="00CA7D0F" w:rsidP="00CA7D0F">
      <w:pPr>
        <w:pStyle w:val="ConsPlusNormal"/>
        <w:ind w:firstLine="540"/>
        <w:jc w:val="both"/>
        <w:rPr>
          <w:lang w:val="ru-RU"/>
        </w:rPr>
      </w:pPr>
      <w:r w:rsidRPr="00734290">
        <w:rPr>
          <w:lang w:val="ru-RU"/>
        </w:rPr>
        <w:t>9) иные положения, предусмотренные настоящим Федеральным законом.</w:t>
      </w:r>
    </w:p>
    <w:p w14:paraId="1D680656" w14:textId="77777777" w:rsidR="00CA7D0F" w:rsidRPr="00734290" w:rsidRDefault="00CA7D0F" w:rsidP="00CA7D0F">
      <w:pPr>
        <w:pStyle w:val="ConsPlusNormal"/>
        <w:ind w:firstLine="540"/>
        <w:jc w:val="both"/>
        <w:rPr>
          <w:lang w:val="ru-RU"/>
        </w:rPr>
      </w:pPr>
    </w:p>
    <w:p w14:paraId="3AC7D0C8" w14:textId="77777777" w:rsidR="00CA7D0F" w:rsidRPr="00734290" w:rsidRDefault="00CA7D0F" w:rsidP="00CA7D0F">
      <w:pPr>
        <w:pStyle w:val="ConsPlusNormal"/>
        <w:ind w:firstLine="540"/>
        <w:jc w:val="both"/>
        <w:outlineLvl w:val="1"/>
        <w:rPr>
          <w:lang w:val="ru-RU"/>
        </w:rPr>
      </w:pPr>
      <w:bookmarkStart w:id="120" w:name="Par237"/>
      <w:bookmarkEnd w:id="120"/>
      <w:r w:rsidRPr="00734290">
        <w:rPr>
          <w:lang w:val="ru-RU"/>
        </w:rPr>
        <w:t>Статья 8. Обеспечение эксплуатации систем водоснабжения и водоотведения</w:t>
      </w:r>
    </w:p>
    <w:p w14:paraId="1EA16F33" w14:textId="77777777" w:rsidR="00CA7D0F" w:rsidRPr="00734290" w:rsidRDefault="00CA7D0F" w:rsidP="00CA7D0F">
      <w:pPr>
        <w:pStyle w:val="ConsPlusNormal"/>
        <w:ind w:firstLine="540"/>
        <w:jc w:val="both"/>
        <w:rPr>
          <w:lang w:val="ru-RU"/>
        </w:rPr>
      </w:pPr>
    </w:p>
    <w:p w14:paraId="3233ADED" w14:textId="53DA37D4" w:rsidR="00CA7D0F" w:rsidRPr="001B6009" w:rsidRDefault="00CA7D0F" w:rsidP="00CA7D0F">
      <w:pPr>
        <w:pStyle w:val="ConsPlusNormal"/>
        <w:ind w:firstLine="540"/>
        <w:jc w:val="both"/>
        <w:rPr>
          <w:lang w:val="ru-RU"/>
        </w:rPr>
      </w:pPr>
      <w:r w:rsidRPr="00734290">
        <w:rPr>
          <w:lang w:val="ru-RU"/>
        </w:rPr>
        <w:t>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w:t>
      </w:r>
      <w:r w:rsidRPr="009D4ECA">
        <w:rPr>
          <w:lang w:val="ru-RU"/>
        </w:rPr>
        <w:t>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ins w:id="121" w:author="Алексей Макрушин" w:date="2014-10-16T00:34:00Z">
        <w:r w:rsidR="001B6009">
          <w:rPr>
            <w:lang w:val="ru-RU"/>
          </w:rPr>
          <w:t xml:space="preserve"> </w:t>
        </w:r>
        <w:r w:rsidR="001B6009" w:rsidRPr="001B6009">
          <w:rPr>
            <w:bCs/>
            <w:lang w:val="ru-RU"/>
          </w:rPr>
          <w:t xml:space="preserve">и </w:t>
        </w:r>
        <w:r w:rsidR="001B6009" w:rsidRPr="001B6009">
          <w:rPr>
            <w:lang w:val="ru-RU"/>
          </w:rPr>
          <w:t>правилами эксплуатации централизованных систем водоснабжения и водоотведения, утвержденными федеральным органом исполнительной власти, осуществляющим функции по выработке государственной политики в сфере жилищно-коммунального хозяйства.</w:t>
        </w:r>
      </w:ins>
      <w:r w:rsidRPr="001B6009">
        <w:rPr>
          <w:lang w:val="ru-RU"/>
        </w:rPr>
        <w:t>.</w:t>
      </w:r>
      <w:ins w:id="122" w:author="Алексей Макрушин" w:date="2014-10-16T00:33:00Z">
        <w:r w:rsidR="001B6009">
          <w:rPr>
            <w:lang w:val="ru-RU"/>
          </w:rPr>
          <w:t xml:space="preserve"> </w:t>
        </w:r>
      </w:ins>
    </w:p>
    <w:p w14:paraId="03A431FF" w14:textId="77777777" w:rsidR="00CA7D0F" w:rsidRPr="001B6009" w:rsidRDefault="00CA7D0F" w:rsidP="00CA7D0F">
      <w:pPr>
        <w:pStyle w:val="ConsPlusNormal"/>
        <w:ind w:firstLine="540"/>
        <w:jc w:val="both"/>
        <w:rPr>
          <w:lang w:val="ru-RU"/>
        </w:rPr>
      </w:pPr>
      <w:r w:rsidRPr="001B6009">
        <w:rPr>
          <w:lang w:val="ru-RU"/>
        </w:rPr>
        <w:t>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14:paraId="4D1EAF65" w14:textId="759CAA30" w:rsidR="00CA7D0F" w:rsidRPr="001B6009" w:rsidRDefault="00CA7D0F" w:rsidP="00CA7D0F">
      <w:pPr>
        <w:pStyle w:val="ConsPlusNormal"/>
        <w:ind w:firstLine="540"/>
        <w:jc w:val="both"/>
        <w:rPr>
          <w:lang w:val="ru-RU"/>
        </w:rPr>
      </w:pPr>
      <w:r w:rsidRPr="00EB1542">
        <w:rPr>
          <w:lang w:val="ru-RU"/>
        </w:rPr>
        <w:t xml:space="preserve">3. Организация, заключившая договор аренды сроком более чем на один год или концессионное соглашение, объектами которых являются централизованные системы горячего водоснабжения, холодного водоснабжения и (или) водоотведения, отдельные </w:t>
      </w:r>
      <w:r w:rsidRPr="000D2B0B">
        <w:rPr>
          <w:lang w:val="ru-RU"/>
        </w:rPr>
        <w:t xml:space="preserve">объекты таких систем, обязана в течение трех месяцев со дня заключения указанных договора или соглашения получить лицензии на осуществление </w:t>
      </w:r>
      <w:ins w:id="123" w:author="Алексей Макрушин" w:date="2014-10-16T00:34:00Z">
        <w:r w:rsidR="001B6009">
          <w:rPr>
            <w:lang w:val="ru-RU"/>
          </w:rPr>
          <w:t xml:space="preserve">лицензируемых </w:t>
        </w:r>
      </w:ins>
      <w:r w:rsidRPr="001B6009">
        <w:rPr>
          <w:lang w:val="ru-RU"/>
        </w:rPr>
        <w:t>видов деятельности, связанных с осуществлением горячего водоснабжения, холодного водоснабжения и (или) водоотведения.</w:t>
      </w:r>
    </w:p>
    <w:p w14:paraId="2D3B9287" w14:textId="77777777" w:rsidR="00CA7D0F" w:rsidRPr="000D2B0B" w:rsidRDefault="00CA7D0F" w:rsidP="00CA7D0F">
      <w:pPr>
        <w:pStyle w:val="ConsPlusNormal"/>
        <w:ind w:firstLine="540"/>
        <w:jc w:val="both"/>
        <w:rPr>
          <w:lang w:val="ru-RU"/>
        </w:rPr>
      </w:pPr>
      <w:r w:rsidRPr="00EB1542">
        <w:rPr>
          <w:lang w:val="ru-RU"/>
        </w:rPr>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w:t>
      </w:r>
      <w:r w:rsidRPr="000D2B0B">
        <w:rPr>
          <w:lang w:val="ru-RU"/>
        </w:rPr>
        <w:t>х объектов таких систем, за исключением случаев, предусмотренных настоящим Федеральным законом.</w:t>
      </w:r>
    </w:p>
    <w:p w14:paraId="617120E7" w14:textId="77777777" w:rsidR="00CA7D0F" w:rsidRPr="001B6009" w:rsidRDefault="00CA7D0F" w:rsidP="00CA7D0F">
      <w:pPr>
        <w:pStyle w:val="ConsPlusNormal"/>
        <w:ind w:firstLine="540"/>
        <w:jc w:val="both"/>
        <w:rPr>
          <w:lang w:val="ru-RU"/>
        </w:rPr>
      </w:pPr>
      <w:r w:rsidRPr="00DE7A24">
        <w:rPr>
          <w:lang w:val="ru-RU"/>
        </w:rPr>
        <w:t>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w:t>
      </w:r>
      <w:r w:rsidRPr="007F0860">
        <w:rPr>
          <w:lang w:val="ru-RU"/>
        </w:rPr>
        <w:t>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w:t>
      </w:r>
      <w:r w:rsidRPr="00734290">
        <w:rPr>
          <w:lang w:val="ru-RU"/>
        </w:rPr>
        <w:t xml:space="preserve">нтирующая организация не определена в соответствии со </w:t>
      </w:r>
      <w:hyperlink w:anchor="Par267" w:tooltip="Ссылка на текущий документ" w:history="1">
        <w:r w:rsidRPr="00197EDC">
          <w:rPr>
            <w:color w:val="0000FF"/>
            <w:lang w:val="ru-RU"/>
          </w:rPr>
          <w:t>статьей 12</w:t>
        </w:r>
      </w:hyperlink>
      <w:r w:rsidRPr="00101294">
        <w:rPr>
          <w:lang w:val="ru-RU"/>
        </w:rPr>
        <w:t xml:space="preserve"> настоящего Федерального закона), со дня подписания с органом местного самоуправления поселения, городского округа передаточного акта указанных объектов до признания на такие объекты права собственности или до принятия их во владение, пользование и </w:t>
      </w:r>
      <w:r w:rsidRPr="00197EDC">
        <w:rPr>
          <w:lang w:val="ru-RU"/>
        </w:rPr>
        <w:t>распоряжение оставившим такие объекты собственником в соответствии с гражданским законодате</w:t>
      </w:r>
      <w:r w:rsidRPr="001B6009">
        <w:rPr>
          <w:lang w:val="ru-RU"/>
        </w:rPr>
        <w:t>льством.</w:t>
      </w:r>
    </w:p>
    <w:p w14:paraId="4C083248" w14:textId="77777777" w:rsidR="00CA7D0F" w:rsidRPr="000D2B0B" w:rsidRDefault="00CA7D0F" w:rsidP="00CA7D0F">
      <w:pPr>
        <w:pStyle w:val="ConsPlusNormal"/>
        <w:ind w:firstLine="540"/>
        <w:jc w:val="both"/>
        <w:rPr>
          <w:lang w:val="ru-RU"/>
        </w:rPr>
      </w:pPr>
      <w:r w:rsidRPr="00EB1542">
        <w:rPr>
          <w:lang w:val="ru-RU"/>
        </w:rPr>
        <w:t>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w:t>
      </w:r>
      <w:r w:rsidRPr="000D2B0B">
        <w:rPr>
          <w:lang w:val="ru-RU"/>
        </w:rPr>
        <w:t>ии тарифов в порядке, установленном основами ценообразования в сфере водоснабжения и водоотведения, утвержденными Правительством Российской Федерации.</w:t>
      </w:r>
    </w:p>
    <w:p w14:paraId="717DD15D" w14:textId="77777777" w:rsidR="00CA7D0F" w:rsidRPr="00734290" w:rsidRDefault="00CA7D0F" w:rsidP="00CA7D0F">
      <w:pPr>
        <w:pStyle w:val="ConsPlusNormal"/>
        <w:ind w:firstLine="540"/>
        <w:jc w:val="both"/>
        <w:rPr>
          <w:lang w:val="ru-RU"/>
        </w:rPr>
      </w:pPr>
      <w:bookmarkStart w:id="124" w:name="Par245"/>
      <w:bookmarkEnd w:id="124"/>
      <w:r w:rsidRPr="00DE7A24">
        <w:rPr>
          <w:lang w:val="ru-RU"/>
        </w:rPr>
        <w:t>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w:t>
      </w:r>
      <w:r w:rsidRPr="007F0860">
        <w:rPr>
          <w:lang w:val="ru-RU"/>
        </w:rPr>
        <w:t>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w:t>
      </w:r>
      <w:r w:rsidRPr="00734290">
        <w:rPr>
          <w:lang w:val="ru-RU"/>
        </w:rPr>
        <w:t>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14:paraId="02D5DB7E" w14:textId="77777777" w:rsidR="00CA7D0F" w:rsidRPr="00734290" w:rsidRDefault="00CA7D0F" w:rsidP="00CA7D0F">
      <w:pPr>
        <w:pStyle w:val="ConsPlusNormal"/>
        <w:ind w:firstLine="540"/>
        <w:jc w:val="both"/>
        <w:rPr>
          <w:lang w:val="ru-RU"/>
        </w:rPr>
      </w:pPr>
    </w:p>
    <w:p w14:paraId="61522A3E" w14:textId="77777777" w:rsidR="00CA7D0F" w:rsidRPr="00734290" w:rsidRDefault="00CA7D0F" w:rsidP="00CA7D0F">
      <w:pPr>
        <w:pStyle w:val="ConsPlusNormal"/>
        <w:ind w:firstLine="540"/>
        <w:jc w:val="both"/>
        <w:outlineLvl w:val="1"/>
        <w:rPr>
          <w:lang w:val="ru-RU"/>
        </w:rPr>
      </w:pPr>
      <w:bookmarkStart w:id="125" w:name="Par247"/>
      <w:bookmarkEnd w:id="125"/>
      <w:r w:rsidRPr="00734290">
        <w:rPr>
          <w:lang w:val="ru-RU"/>
        </w:rPr>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14:paraId="282B7294" w14:textId="77777777" w:rsidR="00CA7D0F" w:rsidRPr="00734290" w:rsidRDefault="00CA7D0F" w:rsidP="00CA7D0F">
      <w:pPr>
        <w:pStyle w:val="ConsPlusNormal"/>
        <w:jc w:val="both"/>
        <w:rPr>
          <w:lang w:val="ru-RU"/>
        </w:rPr>
      </w:pPr>
      <w:r w:rsidRPr="00734290">
        <w:rPr>
          <w:lang w:val="ru-RU"/>
        </w:rPr>
        <w:t>(в ред. Федерального закона от 23.07.2013 N 244-ФЗ)</w:t>
      </w:r>
    </w:p>
    <w:p w14:paraId="25D77162" w14:textId="77777777" w:rsidR="00CA7D0F" w:rsidRPr="009D4ECA" w:rsidRDefault="00CA7D0F" w:rsidP="00CA7D0F">
      <w:pPr>
        <w:pStyle w:val="ConsPlusNormal"/>
        <w:ind w:firstLine="540"/>
        <w:jc w:val="both"/>
        <w:rPr>
          <w:lang w:val="ru-RU"/>
        </w:rPr>
      </w:pPr>
    </w:p>
    <w:p w14:paraId="5525795E" w14:textId="2704133A" w:rsidR="00CA7D0F" w:rsidRPr="00EB1542" w:rsidRDefault="00CA7D0F" w:rsidP="00CA7D0F">
      <w:pPr>
        <w:pStyle w:val="ConsPlusNormal"/>
        <w:ind w:firstLine="540"/>
        <w:jc w:val="both"/>
        <w:rPr>
          <w:lang w:val="ru-RU"/>
        </w:rPr>
      </w:pPr>
      <w:bookmarkStart w:id="126" w:name="Par250"/>
      <w:bookmarkEnd w:id="126"/>
      <w:r w:rsidRPr="009D4ECA">
        <w:rPr>
          <w:lang w:val="ru-RU"/>
        </w:rPr>
        <w:t>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w:t>
      </w:r>
      <w:r w:rsidRPr="0048400A">
        <w:rPr>
          <w:lang w:val="ru-RU"/>
        </w:rPr>
        <w:t>ной деятельности не допускаются</w:t>
      </w:r>
      <w:ins w:id="127" w:author="Алексей Макрушин" w:date="2014-10-16T00:36:00Z">
        <w:r w:rsidR="00EB1542" w:rsidRPr="00EB1542">
          <w:rPr>
            <w:bCs/>
            <w:lang w:val="ru-RU"/>
          </w:rPr>
          <w:t xml:space="preserve">, </w:t>
        </w:r>
        <w:r w:rsidR="00EB1542" w:rsidRPr="00EB1542">
          <w:rPr>
            <w:bCs/>
            <w:highlight w:val="yellow"/>
            <w:lang w:val="ru-RU"/>
            <w:rPrChange w:id="128" w:author="Алексей Макрушин" w:date="2014-10-16T00:36:00Z">
              <w:rPr>
                <w:bCs/>
                <w:lang w:val="ru-RU"/>
              </w:rPr>
            </w:rPrChange>
          </w:rPr>
          <w:t xml:space="preserve">за исключением случаев внесения объектов централизованных систем водоснабжения и (или) водоотведения, находящихся в государственной или муниципальной собственности, в том числе объектов признанных бесхозяйными в установленном порядке, и  технологически и функционально связанных с объектами, эксплуатируемыми этими организациями, в качестве вкладов в уставные капиталы гарантирующих организаций или в уставные капиталы организаций, указанных в части 2 </w:t>
        </w:r>
      </w:ins>
      <w:ins w:id="129" w:author="Алексей Макрушин" w:date="2014-10-16T01:36:00Z">
        <w:r w:rsidR="00D91671" w:rsidRPr="00D91671">
          <w:rPr>
            <w:bCs/>
            <w:highlight w:val="lightGray"/>
            <w:lang w:val="ru-RU"/>
            <w:rPrChange w:id="130" w:author="Алексей Макрушин" w:date="2014-10-16T01:36:00Z">
              <w:rPr>
                <w:bCs/>
                <w:highlight w:val="yellow"/>
                <w:lang w:val="ru-RU"/>
              </w:rPr>
            </w:rPrChange>
          </w:rPr>
          <w:t>и части 3</w:t>
        </w:r>
        <w:r w:rsidR="00D91671">
          <w:rPr>
            <w:bCs/>
            <w:highlight w:val="yellow"/>
            <w:lang w:val="ru-RU"/>
          </w:rPr>
          <w:t xml:space="preserve"> </w:t>
        </w:r>
      </w:ins>
      <w:ins w:id="131" w:author="Алексей Макрушин" w:date="2014-10-16T00:36:00Z">
        <w:r w:rsidR="00EB1542" w:rsidRPr="00EB1542">
          <w:rPr>
            <w:bCs/>
            <w:highlight w:val="yellow"/>
            <w:lang w:val="ru-RU"/>
            <w:rPrChange w:id="132" w:author="Алексей Макрушин" w:date="2014-10-16T00:36:00Z">
              <w:rPr>
                <w:bCs/>
                <w:lang w:val="ru-RU"/>
              </w:rPr>
            </w:rPrChange>
          </w:rPr>
          <w:t>настоящей статьи</w:t>
        </w:r>
      </w:ins>
      <w:r w:rsidRPr="00EB1542">
        <w:rPr>
          <w:highlight w:val="yellow"/>
          <w:lang w:val="ru-RU"/>
          <w:rPrChange w:id="133" w:author="Алексей Макрушин" w:date="2014-10-16T00:36:00Z">
            <w:rPr>
              <w:lang w:val="ru-RU"/>
            </w:rPr>
          </w:rPrChange>
        </w:rPr>
        <w:t>.</w:t>
      </w:r>
    </w:p>
    <w:p w14:paraId="19ADF0E7" w14:textId="77777777" w:rsidR="00CA7D0F" w:rsidRPr="00EB1542" w:rsidRDefault="00CA7D0F" w:rsidP="00CA7D0F">
      <w:pPr>
        <w:pStyle w:val="ConsPlusNormal"/>
        <w:jc w:val="both"/>
        <w:rPr>
          <w:lang w:val="ru-RU"/>
        </w:rPr>
      </w:pPr>
      <w:r w:rsidRPr="00EB1542">
        <w:rPr>
          <w:lang w:val="ru-RU"/>
        </w:rPr>
        <w:t>(часть 1 в ред. Федерального закона от 23.07.2013 N 244-ФЗ)</w:t>
      </w:r>
    </w:p>
    <w:p w14:paraId="40FF9B05" w14:textId="77777777" w:rsidR="00CA7D0F" w:rsidRPr="00DE7A24" w:rsidRDefault="00CA7D0F" w:rsidP="00CA7D0F">
      <w:pPr>
        <w:pStyle w:val="ConsPlusNormal"/>
        <w:ind w:firstLine="540"/>
        <w:jc w:val="both"/>
        <w:rPr>
          <w:lang w:val="ru-RU"/>
        </w:rPr>
      </w:pPr>
      <w:r w:rsidRPr="000D2B0B">
        <w:rPr>
          <w:lang w:val="ru-RU"/>
        </w:rPr>
        <w:t>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w:t>
      </w:r>
      <w:r w:rsidRPr="00DE7A24">
        <w:rPr>
          <w:lang w:val="ru-RU"/>
        </w:rPr>
        <w:t>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14:paraId="28EAE523" w14:textId="77777777" w:rsidR="00CA7D0F" w:rsidRPr="007F0860" w:rsidRDefault="00CA7D0F" w:rsidP="00CA7D0F">
      <w:pPr>
        <w:pStyle w:val="ConsPlusNormal"/>
        <w:jc w:val="both"/>
        <w:rPr>
          <w:lang w:val="ru-RU"/>
        </w:rPr>
      </w:pPr>
      <w:r w:rsidRPr="007F0860">
        <w:rPr>
          <w:lang w:val="ru-RU"/>
        </w:rPr>
        <w:t>(в ред. Федерального закона от 23.07.2013 N 244-ФЗ)</w:t>
      </w:r>
    </w:p>
    <w:p w14:paraId="56652CC8" w14:textId="26071716" w:rsidR="00CA7D0F" w:rsidRDefault="002E2C5B" w:rsidP="00CA7D0F">
      <w:pPr>
        <w:pStyle w:val="ConsPlusNormal"/>
        <w:ind w:firstLine="540"/>
        <w:jc w:val="both"/>
        <w:rPr>
          <w:ins w:id="134" w:author="Алексей Макрушин" w:date="2014-10-16T01:32:00Z"/>
          <w:lang w:val="ru-RU"/>
        </w:rPr>
      </w:pPr>
      <w:ins w:id="135" w:author="Алексей Макрушин" w:date="2014-10-16T01:33:00Z">
        <w:r w:rsidRPr="004E5C09">
          <w:rPr>
            <w:highlight w:val="lightGray"/>
            <w:lang w:val="ru-RU"/>
            <w:rPrChange w:id="136" w:author="Алексей Макрушин" w:date="2014-10-20T03:45:00Z">
              <w:rPr>
                <w:lang w:val="ru-RU"/>
              </w:rPr>
            </w:rPrChange>
          </w:rPr>
          <w:t>3. В случае создания в форме открытого акционерного общества</w:t>
        </w:r>
      </w:ins>
      <w:ins w:id="137" w:author="Алексей Макрушин" w:date="2014-10-16T01:35:00Z">
        <w:r w:rsidRPr="004E5C09">
          <w:rPr>
            <w:highlight w:val="lightGray"/>
            <w:lang w:val="ru-RU"/>
            <w:rPrChange w:id="138" w:author="Алексей Макрушин" w:date="2014-10-20T03:45:00Z">
              <w:rPr>
                <w:lang w:val="ru-RU"/>
              </w:rPr>
            </w:rPrChange>
          </w:rPr>
          <w:t xml:space="preserve">, 100 процентов акций которого находятся в </w:t>
        </w:r>
      </w:ins>
      <w:ins w:id="139" w:author="Алексей Макрушин" w:date="2014-10-16T01:36:00Z">
        <w:r w:rsidR="00D91671" w:rsidRPr="004E5C09">
          <w:rPr>
            <w:highlight w:val="lightGray"/>
            <w:lang w:val="ru-RU"/>
            <w:rPrChange w:id="140" w:author="Алексей Макрушин" w:date="2014-10-20T03:45:00Z">
              <w:rPr>
                <w:lang w:val="ru-RU"/>
              </w:rPr>
            </w:rPrChange>
          </w:rPr>
          <w:t xml:space="preserve">государственной и муниципальной </w:t>
        </w:r>
      </w:ins>
      <w:ins w:id="141" w:author="Алексей Макрушин" w:date="2014-10-16T01:35:00Z">
        <w:r w:rsidRPr="004E5C09">
          <w:rPr>
            <w:highlight w:val="lightGray"/>
            <w:lang w:val="ru-RU"/>
            <w:rPrChange w:id="142" w:author="Алексей Макрушин" w:date="2014-10-20T03:45:00Z">
              <w:rPr>
                <w:lang w:val="ru-RU"/>
              </w:rPr>
            </w:rPrChange>
          </w:rPr>
          <w:t xml:space="preserve">собственности, </w:t>
        </w:r>
      </w:ins>
      <w:ins w:id="143" w:author="Алексей Макрушин" w:date="2014-10-16T01:38:00Z">
        <w:r w:rsidR="00D91671" w:rsidRPr="004E5C09">
          <w:rPr>
            <w:highlight w:val="lightGray"/>
            <w:lang w:val="ru-RU"/>
            <w:rPrChange w:id="144" w:author="Алексей Макрушин" w:date="2014-10-20T03:45:00Z">
              <w:rPr>
                <w:lang w:val="ru-RU"/>
              </w:rPr>
            </w:rPrChange>
          </w:rPr>
          <w:t>межмуниципальной организации, осуществляющей</w:t>
        </w:r>
      </w:ins>
      <w:ins w:id="145" w:author="Алексей Макрушин" w:date="2014-10-16T01:39:00Z">
        <w:r w:rsidR="00D91671" w:rsidRPr="004E5C09">
          <w:rPr>
            <w:highlight w:val="lightGray"/>
            <w:lang w:val="ru-RU"/>
            <w:rPrChange w:id="146" w:author="Алексей Макрушин" w:date="2014-10-20T03:45:00Z">
              <w:rPr>
                <w:lang w:val="ru-RU"/>
              </w:rPr>
            </w:rPrChange>
          </w:rPr>
          <w:t xml:space="preserve"> (планирующей осуществлять)</w:t>
        </w:r>
      </w:ins>
      <w:ins w:id="147" w:author="Алексей Макрушин" w:date="2014-10-16T01:38:00Z">
        <w:r w:rsidR="00D91671" w:rsidRPr="004E5C09">
          <w:rPr>
            <w:highlight w:val="lightGray"/>
            <w:lang w:val="ru-RU"/>
            <w:rPrChange w:id="148" w:author="Алексей Макрушин" w:date="2014-10-20T03:45:00Z">
              <w:rPr>
                <w:lang w:val="ru-RU"/>
              </w:rPr>
            </w:rPrChange>
          </w:rPr>
          <w:t xml:space="preserve"> водоснабжение и водоотведение </w:t>
        </w:r>
      </w:ins>
      <w:ins w:id="149" w:author="Алексей Макрушин" w:date="2014-10-16T01:39:00Z">
        <w:r w:rsidR="00D91671" w:rsidRPr="004E5C09">
          <w:rPr>
            <w:highlight w:val="lightGray"/>
            <w:lang w:val="ru-RU"/>
            <w:rPrChange w:id="150" w:author="Алексей Макрушин" w:date="2014-10-20T03:45:00Z">
              <w:rPr>
                <w:lang w:val="ru-RU"/>
              </w:rPr>
            </w:rPrChange>
          </w:rPr>
          <w:t xml:space="preserve">на территории </w:t>
        </w:r>
      </w:ins>
      <w:ins w:id="151" w:author="Алексей Макрушин" w:date="2014-10-16T01:38:00Z">
        <w:r w:rsidR="00D91671" w:rsidRPr="004E5C09">
          <w:rPr>
            <w:highlight w:val="lightGray"/>
            <w:lang w:val="ru-RU"/>
            <w:rPrChange w:id="152" w:author="Алексей Макрушин" w:date="2014-10-20T03:45:00Z">
              <w:rPr>
                <w:lang w:val="ru-RU"/>
              </w:rPr>
            </w:rPrChange>
          </w:rPr>
          <w:t xml:space="preserve">не менее чем </w:t>
        </w:r>
      </w:ins>
      <w:ins w:id="153" w:author="Алексей Макрушин" w:date="2014-10-16T01:39:00Z">
        <w:r w:rsidR="00D91671" w:rsidRPr="004E5C09">
          <w:rPr>
            <w:highlight w:val="lightGray"/>
            <w:lang w:val="ru-RU"/>
            <w:rPrChange w:id="154" w:author="Алексей Макрушин" w:date="2014-10-20T03:45:00Z">
              <w:rPr>
                <w:lang w:val="ru-RU"/>
              </w:rPr>
            </w:rPrChange>
          </w:rPr>
          <w:t>5 муниципальных образований</w:t>
        </w:r>
      </w:ins>
      <w:ins w:id="155" w:author="Алексей Макрушин" w:date="2014-10-20T03:44:00Z">
        <w:r w:rsidR="004E5C09" w:rsidRPr="004E5C09">
          <w:rPr>
            <w:highlight w:val="lightGray"/>
            <w:lang w:val="ru-RU"/>
            <w:rPrChange w:id="156" w:author="Алексей Макрушин" w:date="2014-10-20T03:45:00Z">
              <w:rPr>
                <w:lang w:val="ru-RU"/>
              </w:rPr>
            </w:rPrChange>
          </w:rPr>
          <w:t xml:space="preserve"> субъекта Российской Федерации</w:t>
        </w:r>
      </w:ins>
      <w:ins w:id="157" w:author="Алексей Макрушин" w:date="2014-10-16T01:39:00Z">
        <w:r w:rsidR="00D91671" w:rsidRPr="004E5C09">
          <w:rPr>
            <w:highlight w:val="lightGray"/>
            <w:lang w:val="ru-RU"/>
            <w:rPrChange w:id="158" w:author="Алексей Макрушин" w:date="2014-10-20T03:45:00Z">
              <w:rPr>
                <w:lang w:val="ru-RU"/>
              </w:rPr>
            </w:rPrChange>
          </w:rPr>
          <w:t xml:space="preserve">, объекты централизованных систем холодного водоснабжения и водоотведения могут быть внесены в качестве вклада в уставный капитал такой организации либо переданы такой организации в аренду </w:t>
        </w:r>
      </w:ins>
      <w:ins w:id="159" w:author="Алексей Макрушин" w:date="2014-10-20T03:44:00Z">
        <w:r w:rsidR="004E5C09" w:rsidRPr="004E5C09">
          <w:rPr>
            <w:highlight w:val="lightGray"/>
            <w:lang w:val="ru-RU"/>
            <w:rPrChange w:id="160" w:author="Алексей Макрушин" w:date="2014-10-20T03:45:00Z">
              <w:rPr>
                <w:lang w:val="ru-RU"/>
              </w:rPr>
            </w:rPrChange>
          </w:rPr>
          <w:t xml:space="preserve">или концессию </w:t>
        </w:r>
      </w:ins>
      <w:ins w:id="161" w:author="Алексей Макрушин" w:date="2014-10-16T01:39:00Z">
        <w:r w:rsidR="00D91671" w:rsidRPr="004E5C09">
          <w:rPr>
            <w:highlight w:val="lightGray"/>
            <w:lang w:val="ru-RU"/>
            <w:rPrChange w:id="162" w:author="Алексей Макрушин" w:date="2014-10-20T03:45:00Z">
              <w:rPr>
                <w:lang w:val="ru-RU"/>
              </w:rPr>
            </w:rPrChange>
          </w:rPr>
          <w:t>без проведения конкурса, предусмотренного настоящим Федеральным законом.</w:t>
        </w:r>
      </w:ins>
    </w:p>
    <w:p w14:paraId="5FED0EBE" w14:textId="77777777" w:rsidR="002E2C5B" w:rsidRPr="002E2C5B" w:rsidRDefault="002E2C5B" w:rsidP="00CA7D0F">
      <w:pPr>
        <w:pStyle w:val="ConsPlusNormal"/>
        <w:ind w:firstLine="540"/>
        <w:jc w:val="both"/>
        <w:rPr>
          <w:lang w:val="ru-RU"/>
        </w:rPr>
      </w:pPr>
    </w:p>
    <w:p w14:paraId="0273CFEC" w14:textId="77777777" w:rsidR="00CA7D0F" w:rsidRPr="00DE7A24" w:rsidRDefault="00CA7D0F" w:rsidP="00CA7D0F">
      <w:pPr>
        <w:pStyle w:val="ConsPlusNormal"/>
        <w:ind w:firstLine="540"/>
        <w:jc w:val="both"/>
        <w:outlineLvl w:val="1"/>
        <w:rPr>
          <w:lang w:val="ru-RU"/>
        </w:rPr>
      </w:pPr>
      <w:bookmarkStart w:id="163" w:name="Par255"/>
      <w:bookmarkEnd w:id="163"/>
      <w:r w:rsidRPr="000D2B0B">
        <w:rPr>
          <w:lang w:val="ru-RU"/>
        </w:rPr>
        <w:t>Статья 10. Обеспечение безопасной эксплуатации централизованных систем горячего водоснабжения, холодного водоснабжения и водоотведен</w:t>
      </w:r>
      <w:r w:rsidRPr="00DE7A24">
        <w:rPr>
          <w:lang w:val="ru-RU"/>
        </w:rPr>
        <w:t>ия, нецентрализованных систем горячего водоснабжения, холодного водоснабжения</w:t>
      </w:r>
    </w:p>
    <w:p w14:paraId="2FFC4D5A" w14:textId="77777777" w:rsidR="00CA7D0F" w:rsidRPr="00DE7A24" w:rsidRDefault="00CA7D0F" w:rsidP="00CA7D0F">
      <w:pPr>
        <w:pStyle w:val="ConsPlusNormal"/>
        <w:ind w:firstLine="540"/>
        <w:jc w:val="both"/>
        <w:rPr>
          <w:lang w:val="ru-RU"/>
        </w:rPr>
      </w:pPr>
    </w:p>
    <w:p w14:paraId="7D304D83" w14:textId="77777777" w:rsidR="00CA7D0F" w:rsidRPr="00734290" w:rsidRDefault="00CA7D0F" w:rsidP="00CA7D0F">
      <w:pPr>
        <w:pStyle w:val="ConsPlusNormal"/>
        <w:ind w:firstLine="540"/>
        <w:jc w:val="both"/>
        <w:rPr>
          <w:lang w:val="ru-RU"/>
        </w:rPr>
      </w:pPr>
      <w:r w:rsidRPr="007F0860">
        <w:rPr>
          <w:lang w:val="ru-RU"/>
        </w:rPr>
        <w:t>1. Собственники и иные законные владельцы централизованных систем горячего водоснабжения, холодного водоснабжения и (или) водоотведения, нецентр</w:t>
      </w:r>
      <w:r w:rsidRPr="00734290">
        <w:rPr>
          <w:lang w:val="ru-RU"/>
        </w:rPr>
        <w:t>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14:paraId="411A86F0" w14:textId="77777777" w:rsidR="00CA7D0F" w:rsidRPr="00734290" w:rsidRDefault="00CA7D0F" w:rsidP="00CA7D0F">
      <w:pPr>
        <w:pStyle w:val="ConsPlusNormal"/>
        <w:ind w:firstLine="540"/>
        <w:jc w:val="both"/>
        <w:rPr>
          <w:lang w:val="ru-RU"/>
        </w:rPr>
      </w:pPr>
      <w:r w:rsidRPr="00734290">
        <w:rPr>
          <w:lang w:val="ru-RU"/>
        </w:rPr>
        <w:t>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закона от 30 декабря 2009 года N 384-ФЗ "Технический регламент о безопасности зданий и сооружений".</w:t>
      </w:r>
    </w:p>
    <w:p w14:paraId="31B771D7" w14:textId="77777777" w:rsidR="00CA7D0F" w:rsidRPr="009D4ECA" w:rsidRDefault="00CA7D0F" w:rsidP="00CA7D0F">
      <w:pPr>
        <w:pStyle w:val="ConsPlusNormal"/>
        <w:ind w:firstLine="540"/>
        <w:jc w:val="both"/>
        <w:rPr>
          <w:lang w:val="ru-RU"/>
        </w:rPr>
      </w:pPr>
    </w:p>
    <w:p w14:paraId="659717F9" w14:textId="77777777" w:rsidR="00CA7D0F" w:rsidRPr="009D4ECA" w:rsidRDefault="00CA7D0F" w:rsidP="00CA7D0F">
      <w:pPr>
        <w:pStyle w:val="ConsPlusNormal"/>
        <w:ind w:firstLine="540"/>
        <w:jc w:val="both"/>
        <w:outlineLvl w:val="1"/>
        <w:rPr>
          <w:lang w:val="ru-RU"/>
        </w:rPr>
      </w:pPr>
      <w:bookmarkStart w:id="164" w:name="Par260"/>
      <w:bookmarkEnd w:id="164"/>
      <w:r w:rsidRPr="009D4ECA">
        <w:rPr>
          <w:lang w:val="ru-RU"/>
        </w:rPr>
        <w:t>Статья 11. Взаимодействие организаций, осуществляющих горячее водоснабжение, холодное водоснабжение и (или) водоотведение</w:t>
      </w:r>
    </w:p>
    <w:p w14:paraId="707FA79C" w14:textId="77777777" w:rsidR="00CA7D0F" w:rsidRPr="009D4ECA" w:rsidRDefault="00CA7D0F" w:rsidP="00CA7D0F">
      <w:pPr>
        <w:pStyle w:val="ConsPlusNormal"/>
        <w:ind w:firstLine="540"/>
        <w:jc w:val="both"/>
        <w:rPr>
          <w:lang w:val="ru-RU"/>
        </w:rPr>
      </w:pPr>
    </w:p>
    <w:p w14:paraId="6C4E0B0C" w14:textId="77777777" w:rsidR="00CA7D0F" w:rsidRPr="00966BDB" w:rsidRDefault="00CA7D0F" w:rsidP="00CA7D0F">
      <w:pPr>
        <w:pStyle w:val="ConsPlusNormal"/>
        <w:ind w:firstLine="540"/>
        <w:jc w:val="both"/>
        <w:rPr>
          <w:lang w:val="ru-RU"/>
        </w:rPr>
      </w:pPr>
      <w:bookmarkStart w:id="165" w:name="Par262"/>
      <w:bookmarkEnd w:id="165"/>
      <w:r w:rsidRPr="0048400A">
        <w:rPr>
          <w:lang w:val="ru-RU"/>
        </w:rPr>
        <w:t>1. В целях обеспечения горячего водоснабжения, холодного водоснабжения и (или) водоотведения организации, эк</w:t>
      </w:r>
      <w:r w:rsidRPr="00966BDB">
        <w:rPr>
          <w:lang w:val="ru-RU"/>
        </w:rPr>
        <w:t>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14:paraId="090AC379" w14:textId="77777777" w:rsidR="00CA7D0F" w:rsidRPr="00101294" w:rsidRDefault="00CA7D0F" w:rsidP="00CA7D0F">
      <w:pPr>
        <w:pStyle w:val="ConsPlusNormal"/>
        <w:ind w:firstLine="540"/>
        <w:jc w:val="both"/>
        <w:rPr>
          <w:lang w:val="ru-RU"/>
        </w:rPr>
      </w:pPr>
      <w:r w:rsidRPr="00966BDB">
        <w:rPr>
          <w:lang w:val="ru-RU"/>
        </w:rPr>
        <w:t xml:space="preserve">2. Указанные в </w:t>
      </w:r>
      <w:hyperlink w:anchor="Par262" w:tooltip="Ссылка на текущий документ" w:history="1">
        <w:r w:rsidRPr="00197EDC">
          <w:rPr>
            <w:color w:val="0000FF"/>
            <w:lang w:val="ru-RU"/>
          </w:rPr>
          <w:t>части 1</w:t>
        </w:r>
      </w:hyperlink>
      <w:r w:rsidRPr="00101294">
        <w:rPr>
          <w:lang w:val="ru-RU"/>
        </w:rPr>
        <w:t xml:space="preserve"> настоящей статьи договоры заключаются в соответствии с гражданским законодательством. Договоры по транспортировке воды (г</w:t>
      </w:r>
      <w:r w:rsidRPr="00197EDC">
        <w:rPr>
          <w:lang w:val="ru-RU"/>
        </w:rPr>
        <w:t>орячей воды) и договоры по транспортировке сточных вод заключаются в соответствии с граждан</w:t>
      </w:r>
      <w:r w:rsidRPr="001B6009">
        <w:rPr>
          <w:lang w:val="ru-RU"/>
        </w:rPr>
        <w:t xml:space="preserve">ским законодательством с учетом положений </w:t>
      </w:r>
      <w:hyperlink w:anchor="Par339" w:tooltip="Ссылка на текущий документ" w:history="1">
        <w:r w:rsidRPr="00197EDC">
          <w:rPr>
            <w:color w:val="0000FF"/>
            <w:lang w:val="ru-RU"/>
          </w:rPr>
          <w:t>статей 16</w:t>
        </w:r>
      </w:hyperlink>
      <w:r w:rsidRPr="00101294">
        <w:rPr>
          <w:lang w:val="ru-RU"/>
        </w:rPr>
        <w:t xml:space="preserve"> и </w:t>
      </w:r>
      <w:hyperlink w:anchor="Par363" w:tooltip="Ссылка на текущий документ" w:history="1">
        <w:r w:rsidRPr="00197EDC">
          <w:rPr>
            <w:color w:val="0000FF"/>
            <w:lang w:val="ru-RU"/>
          </w:rPr>
          <w:t>17</w:t>
        </w:r>
      </w:hyperlink>
      <w:r w:rsidRPr="00101294">
        <w:rPr>
          <w:lang w:val="ru-RU"/>
        </w:rPr>
        <w:t xml:space="preserve"> настоящего Федерального закона.</w:t>
      </w:r>
    </w:p>
    <w:p w14:paraId="7CF9B306" w14:textId="77777777" w:rsidR="00CA7D0F" w:rsidRPr="009139A9" w:rsidRDefault="00CA7D0F" w:rsidP="00CA7D0F">
      <w:pPr>
        <w:pStyle w:val="ConsPlusNormal"/>
        <w:ind w:firstLine="540"/>
        <w:jc w:val="both"/>
        <w:rPr>
          <w:lang w:val="ru-RU"/>
        </w:rPr>
      </w:pPr>
      <w:r w:rsidRPr="00197EDC">
        <w:rPr>
          <w:lang w:val="ru-RU"/>
        </w:rPr>
        <w:t>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w:t>
      </w:r>
      <w:r w:rsidRPr="001B6009">
        <w:rPr>
          <w:lang w:val="ru-RU"/>
        </w:rPr>
        <w:t>питального строительства которых подключены (технологически присоединены) к таким сетям, а так</w:t>
      </w:r>
      <w:r w:rsidRPr="00EB1542">
        <w:rPr>
          <w:lang w:val="ru-RU"/>
        </w:rPr>
        <w:t>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w:t>
      </w:r>
      <w:r w:rsidRPr="000D2B0B">
        <w:rPr>
          <w:lang w:val="ru-RU"/>
        </w:rPr>
        <w:t xml:space="preserve"> и (или) </w:t>
      </w:r>
      <w:r w:rsidRPr="009139A9">
        <w:rPr>
          <w:lang w:val="ru-RU"/>
        </w:rPr>
        <w:t>канализационных сетей.</w:t>
      </w:r>
    </w:p>
    <w:p w14:paraId="1255E49E" w14:textId="77777777" w:rsidR="00CA7D0F" w:rsidRPr="00DE7A24" w:rsidRDefault="00CA7D0F" w:rsidP="00CA7D0F">
      <w:pPr>
        <w:pStyle w:val="ConsPlusNormal"/>
        <w:jc w:val="both"/>
        <w:rPr>
          <w:lang w:val="ru-RU"/>
        </w:rPr>
      </w:pPr>
      <w:r w:rsidRPr="00DE7A24">
        <w:rPr>
          <w:lang w:val="ru-RU"/>
        </w:rPr>
        <w:t>(в ред. Федерального закона от 30.12.2012 N 318-ФЗ)</w:t>
      </w:r>
    </w:p>
    <w:p w14:paraId="0430498F" w14:textId="77777777" w:rsidR="00CA7D0F" w:rsidRPr="00DE7A24" w:rsidRDefault="00CA7D0F" w:rsidP="00CA7D0F">
      <w:pPr>
        <w:pStyle w:val="ConsPlusNormal"/>
        <w:ind w:firstLine="540"/>
        <w:jc w:val="both"/>
        <w:rPr>
          <w:lang w:val="ru-RU"/>
        </w:rPr>
      </w:pPr>
    </w:p>
    <w:p w14:paraId="4B82A35A" w14:textId="77777777" w:rsidR="00CA7D0F" w:rsidRPr="007F0860" w:rsidRDefault="00CA7D0F" w:rsidP="00CA7D0F">
      <w:pPr>
        <w:pStyle w:val="ConsPlusNormal"/>
        <w:ind w:firstLine="540"/>
        <w:jc w:val="both"/>
        <w:outlineLvl w:val="1"/>
        <w:rPr>
          <w:lang w:val="ru-RU"/>
        </w:rPr>
      </w:pPr>
      <w:bookmarkStart w:id="166" w:name="Par267"/>
      <w:bookmarkEnd w:id="166"/>
      <w:r w:rsidRPr="007F0860">
        <w:rPr>
          <w:lang w:val="ru-RU"/>
        </w:rPr>
        <w:t>Статья 12. Гарантирующая организация и ее отношения с организациями, осуществляющими холодное водоснабжение и (или) водоотведение</w:t>
      </w:r>
    </w:p>
    <w:p w14:paraId="6DC19A92" w14:textId="77777777" w:rsidR="00CA7D0F" w:rsidRPr="00734290" w:rsidRDefault="00CA7D0F" w:rsidP="00CA7D0F">
      <w:pPr>
        <w:pStyle w:val="ConsPlusNormal"/>
        <w:ind w:firstLine="540"/>
        <w:jc w:val="both"/>
        <w:rPr>
          <w:lang w:val="ru-RU"/>
        </w:rPr>
      </w:pPr>
    </w:p>
    <w:p w14:paraId="3753BBF1" w14:textId="77777777" w:rsidR="00CA7D0F" w:rsidRPr="00734290" w:rsidRDefault="00CA7D0F" w:rsidP="00CA7D0F">
      <w:pPr>
        <w:pStyle w:val="ConsPlusNormal"/>
        <w:ind w:firstLine="540"/>
        <w:jc w:val="both"/>
        <w:rPr>
          <w:lang w:val="ru-RU"/>
        </w:rPr>
      </w:pPr>
      <w:r w:rsidRPr="00734290">
        <w:rPr>
          <w:lang w:val="ru-RU"/>
        </w:rPr>
        <w:t>1. Органы местного самоуправления поселений, городских округов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14:paraId="225DCB6B" w14:textId="77777777" w:rsidR="00CA7D0F" w:rsidRPr="00734290" w:rsidRDefault="00CA7D0F" w:rsidP="00CA7D0F">
      <w:pPr>
        <w:pStyle w:val="ConsPlusNormal"/>
        <w:ind w:firstLine="540"/>
        <w:jc w:val="both"/>
        <w:rPr>
          <w:lang w:val="ru-RU"/>
        </w:rPr>
      </w:pPr>
      <w:r w:rsidRPr="00734290">
        <w:rPr>
          <w:lang w:val="ru-RU"/>
        </w:rPr>
        <w:t>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14:paraId="03518A90" w14:textId="77777777" w:rsidR="00CA7D0F" w:rsidRPr="009D4ECA" w:rsidRDefault="00CA7D0F" w:rsidP="00CA7D0F">
      <w:pPr>
        <w:pStyle w:val="ConsPlusNormal"/>
        <w:ind w:firstLine="540"/>
        <w:jc w:val="both"/>
        <w:rPr>
          <w:lang w:val="ru-RU"/>
        </w:rPr>
      </w:pPr>
      <w:r w:rsidRPr="00734290">
        <w:rPr>
          <w:lang w:val="ru-RU"/>
        </w:rPr>
        <w:t>3. Решение органа местного самоуправления поселения, городского округа о наделении организ</w:t>
      </w:r>
      <w:r w:rsidRPr="009D4ECA">
        <w:rPr>
          <w:lang w:val="ru-RU"/>
        </w:rPr>
        <w:t>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14:paraId="6A3D5CC0" w14:textId="77777777" w:rsidR="00CA7D0F" w:rsidRPr="00966BDB" w:rsidRDefault="00CA7D0F" w:rsidP="00CA7D0F">
      <w:pPr>
        <w:pStyle w:val="ConsPlusNormal"/>
        <w:ind w:firstLine="540"/>
        <w:jc w:val="both"/>
        <w:rPr>
          <w:lang w:val="ru-RU"/>
        </w:rPr>
      </w:pPr>
      <w:r w:rsidRPr="009D4ECA">
        <w:rPr>
          <w:lang w:val="ru-RU"/>
        </w:rPr>
        <w:t>4. Гарантирующая организация обязана обеспечить холодное водоснабжение и (или) водоотведение в случае, если объекты капитально</w:t>
      </w:r>
      <w:r w:rsidRPr="0048400A">
        <w:rPr>
          <w:lang w:val="ru-RU"/>
        </w:rPr>
        <w:t>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w:t>
      </w:r>
      <w:r w:rsidRPr="00966BDB">
        <w:rPr>
          <w:lang w:val="ru-RU"/>
        </w:rPr>
        <w:t>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14:paraId="4F1C128F" w14:textId="77777777" w:rsidR="00CA7D0F" w:rsidRPr="00101294" w:rsidRDefault="00CA7D0F" w:rsidP="00CA7D0F">
      <w:pPr>
        <w:pStyle w:val="ConsPlusNormal"/>
        <w:ind w:firstLine="540"/>
        <w:jc w:val="both"/>
        <w:rPr>
          <w:lang w:val="ru-RU"/>
        </w:rPr>
      </w:pPr>
      <w:bookmarkStart w:id="167" w:name="Par273"/>
      <w:bookmarkEnd w:id="167"/>
      <w:r w:rsidRPr="00966BDB">
        <w:rPr>
          <w:lang w:val="ru-RU"/>
        </w:rPr>
        <w:t>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и (или) вод</w:t>
      </w:r>
      <w:r w:rsidRPr="00101294">
        <w:rPr>
          <w:lang w:val="ru-RU"/>
        </w:rPr>
        <w:t>оотведения. Гарантирующая организация обязана оплачивать указанные услуги по тарифам в сфере холодного водоснабжения и водоотведения.</w:t>
      </w:r>
    </w:p>
    <w:p w14:paraId="0300DC82" w14:textId="77777777" w:rsidR="00CA7D0F" w:rsidRPr="00101294" w:rsidRDefault="00CA7D0F" w:rsidP="00CA7D0F">
      <w:pPr>
        <w:pStyle w:val="ConsPlusNormal"/>
        <w:ind w:firstLine="540"/>
        <w:jc w:val="both"/>
        <w:rPr>
          <w:lang w:val="ru-RU"/>
        </w:rPr>
      </w:pPr>
      <w:r w:rsidRPr="00101294">
        <w:rPr>
          <w:lang w:val="ru-RU"/>
        </w:rPr>
        <w:t>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14:paraId="5318118F"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5D668CD7" w14:textId="65D28BCC" w:rsidR="00CA7D0F" w:rsidRPr="00EB1542" w:rsidRDefault="00CA7D0F" w:rsidP="00CA7D0F">
      <w:pPr>
        <w:pStyle w:val="ConsPlusNormal"/>
        <w:ind w:firstLine="540"/>
        <w:jc w:val="both"/>
        <w:rPr>
          <w:lang w:val="ru-RU"/>
        </w:rPr>
      </w:pPr>
      <w:r w:rsidRPr="00101294">
        <w:rPr>
          <w:lang w:val="ru-RU"/>
        </w:rPr>
        <w:t xml:space="preserve">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w:t>
      </w:r>
      <w:hyperlink w:anchor="Par273" w:tooltip="Ссылка на текущий документ" w:history="1">
        <w:r w:rsidRPr="00197EDC">
          <w:rPr>
            <w:color w:val="0000FF"/>
            <w:lang w:val="ru-RU"/>
          </w:rPr>
          <w:t>части 5</w:t>
        </w:r>
      </w:hyperlink>
      <w:r w:rsidRPr="00101294">
        <w:rPr>
          <w:lang w:val="ru-RU"/>
        </w:rPr>
        <w:t xml:space="preserve"> настоящей статьи договоры, при наличии технической возможности оборудовать приборами учета воды точки присоединения к другим водопроводны</w:t>
      </w:r>
      <w:r w:rsidRPr="00197EDC">
        <w:rPr>
          <w:lang w:val="ru-RU"/>
        </w:rPr>
        <w:t>м сетям, входящим в централизованную систему холодного водоснабжения и (или) водоотведения,</w:t>
      </w:r>
      <w:r w:rsidRPr="001B6009">
        <w:rPr>
          <w:lang w:val="ru-RU"/>
        </w:rPr>
        <w:t xml:space="preserve"> создать места отбора проб воды</w:t>
      </w:r>
      <w:ins w:id="168" w:author="Алексей Макрушин" w:date="2014-10-16T11:36:00Z">
        <w:r w:rsidR="000D2B0B">
          <w:rPr>
            <w:lang w:val="ru-RU"/>
          </w:rPr>
          <w:t>, сточных вод</w:t>
        </w:r>
      </w:ins>
      <w:r w:rsidRPr="001B6009">
        <w:rPr>
          <w:lang w:val="ru-RU"/>
        </w:rPr>
        <w:t xml:space="preserve"> и обеспечить доступ представителям указанной гарантирующей орг</w:t>
      </w:r>
      <w:r w:rsidRPr="00EB1542">
        <w:rPr>
          <w:lang w:val="ru-RU"/>
        </w:rPr>
        <w:t>анизации или по ее указанию представителям иной организации к таким приборам учета и местам отбора проб воды.</w:t>
      </w:r>
    </w:p>
    <w:p w14:paraId="4236088B" w14:textId="77777777" w:rsidR="00CA7D0F" w:rsidRPr="000D2B0B" w:rsidRDefault="00CA7D0F" w:rsidP="00CA7D0F">
      <w:pPr>
        <w:pStyle w:val="ConsPlusNormal"/>
        <w:ind w:firstLine="540"/>
        <w:jc w:val="both"/>
        <w:rPr>
          <w:lang w:val="ru-RU"/>
        </w:rPr>
      </w:pPr>
    </w:p>
    <w:p w14:paraId="2DF2A0AD" w14:textId="77777777" w:rsidR="00CA7D0F" w:rsidRPr="00DE7A24" w:rsidRDefault="00CA7D0F" w:rsidP="00CA7D0F">
      <w:pPr>
        <w:pStyle w:val="ConsPlusNormal"/>
        <w:ind w:firstLine="540"/>
        <w:jc w:val="both"/>
        <w:outlineLvl w:val="1"/>
        <w:rPr>
          <w:lang w:val="ru-RU"/>
        </w:rPr>
      </w:pPr>
      <w:bookmarkStart w:id="169" w:name="Par278"/>
      <w:bookmarkEnd w:id="169"/>
      <w:r w:rsidRPr="00DE7A24">
        <w:rPr>
          <w:lang w:val="ru-RU"/>
        </w:rPr>
        <w:t>Статья 13. Договор горячего или холодного водоснабжения</w:t>
      </w:r>
    </w:p>
    <w:p w14:paraId="500AE111" w14:textId="77777777" w:rsidR="00CA7D0F" w:rsidRPr="00DE7A24" w:rsidRDefault="00CA7D0F" w:rsidP="00CA7D0F">
      <w:pPr>
        <w:pStyle w:val="ConsPlusNormal"/>
        <w:ind w:firstLine="540"/>
        <w:jc w:val="both"/>
        <w:rPr>
          <w:lang w:val="ru-RU"/>
        </w:rPr>
      </w:pPr>
    </w:p>
    <w:p w14:paraId="4C69294F" w14:textId="77777777" w:rsidR="00CA7D0F" w:rsidRPr="00734290" w:rsidRDefault="00CA7D0F" w:rsidP="00CA7D0F">
      <w:pPr>
        <w:pStyle w:val="ConsPlusNormal"/>
        <w:ind w:firstLine="540"/>
        <w:jc w:val="both"/>
        <w:rPr>
          <w:lang w:val="ru-RU"/>
        </w:rPr>
      </w:pPr>
      <w:r w:rsidRPr="007F0860">
        <w:rPr>
          <w:lang w:val="ru-RU"/>
        </w:rPr>
        <w:t>1. По д</w:t>
      </w:r>
      <w:r w:rsidRPr="00734290">
        <w:rPr>
          <w:lang w:val="ru-RU"/>
        </w:rPr>
        <w:t>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79629742" w14:textId="77777777" w:rsidR="00CA7D0F" w:rsidRPr="00734290" w:rsidRDefault="00CA7D0F" w:rsidP="00CA7D0F">
      <w:pPr>
        <w:pStyle w:val="ConsPlusNormal"/>
        <w:ind w:firstLine="540"/>
        <w:jc w:val="both"/>
        <w:rPr>
          <w:lang w:val="ru-RU"/>
        </w:rPr>
      </w:pPr>
      <w:r w:rsidRPr="00734290">
        <w:rPr>
          <w:lang w:val="ru-RU"/>
        </w:rPr>
        <w:t>2. К договору водоснабжения применяются положения о договоре об энергоснабжении,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14:paraId="5651BDD4" w14:textId="77777777" w:rsidR="00CA7D0F" w:rsidRPr="00734290" w:rsidRDefault="00CA7D0F" w:rsidP="00CA7D0F">
      <w:pPr>
        <w:pStyle w:val="ConsPlusNormal"/>
        <w:ind w:firstLine="540"/>
        <w:jc w:val="both"/>
        <w:rPr>
          <w:lang w:val="ru-RU"/>
        </w:rPr>
      </w:pPr>
      <w:r w:rsidRPr="00734290">
        <w:rPr>
          <w:lang w:val="ru-RU"/>
        </w:rPr>
        <w:t>3. Договор водоснабжения является публичным договором.</w:t>
      </w:r>
    </w:p>
    <w:p w14:paraId="18EC5BCA" w14:textId="77777777" w:rsidR="00CA7D0F" w:rsidRPr="009D4ECA" w:rsidRDefault="00CA7D0F" w:rsidP="00CA7D0F">
      <w:pPr>
        <w:pStyle w:val="ConsPlusNormal"/>
        <w:ind w:firstLine="540"/>
        <w:jc w:val="both"/>
        <w:rPr>
          <w:lang w:val="ru-RU"/>
        </w:rPr>
      </w:pPr>
      <w:r w:rsidRPr="009D4ECA">
        <w:rPr>
          <w:lang w:val="ru-RU"/>
        </w:rPr>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14:paraId="3E8A0BD5" w14:textId="77777777" w:rsidR="00CA7D0F" w:rsidRPr="0048400A" w:rsidRDefault="00CA7D0F" w:rsidP="00CA7D0F">
      <w:pPr>
        <w:pStyle w:val="ConsPlusNormal"/>
        <w:jc w:val="both"/>
        <w:rPr>
          <w:lang w:val="ru-RU"/>
        </w:rPr>
      </w:pPr>
      <w:r w:rsidRPr="0048400A">
        <w:rPr>
          <w:lang w:val="ru-RU"/>
        </w:rPr>
        <w:t>(в ред. Федерального закона от 30.12.2012 N 318-ФЗ)</w:t>
      </w:r>
    </w:p>
    <w:p w14:paraId="50F4ADBD" w14:textId="77777777" w:rsidR="00CA7D0F" w:rsidRPr="00966BDB" w:rsidRDefault="00CA7D0F" w:rsidP="00CA7D0F">
      <w:pPr>
        <w:pStyle w:val="ConsPlusNormal"/>
        <w:ind w:firstLine="540"/>
        <w:jc w:val="both"/>
        <w:rPr>
          <w:lang w:val="ru-RU"/>
        </w:rPr>
      </w:pPr>
      <w:bookmarkStart w:id="170" w:name="Par285"/>
      <w:bookmarkEnd w:id="170"/>
      <w:r w:rsidRPr="00966BDB">
        <w:rPr>
          <w:lang w:val="ru-RU"/>
        </w:rPr>
        <w:t>5. Существенными условиями договора водоснабжения являются:</w:t>
      </w:r>
    </w:p>
    <w:p w14:paraId="55BA10D0" w14:textId="77777777" w:rsidR="00CA7D0F" w:rsidRPr="00966BDB" w:rsidRDefault="00CA7D0F" w:rsidP="00CA7D0F">
      <w:pPr>
        <w:pStyle w:val="ConsPlusNormal"/>
        <w:ind w:firstLine="540"/>
        <w:jc w:val="both"/>
        <w:rPr>
          <w:lang w:val="ru-RU"/>
        </w:rPr>
      </w:pPr>
      <w:r w:rsidRPr="00966BDB">
        <w:rPr>
          <w:lang w:val="ru-RU"/>
        </w:rPr>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на подключение (технологическое присоединение) к системе водоснабжения (водопроводным сетям);</w:t>
      </w:r>
    </w:p>
    <w:p w14:paraId="5E23DDA4" w14:textId="77777777" w:rsidR="00CA7D0F" w:rsidRPr="00966BDB" w:rsidRDefault="00CA7D0F" w:rsidP="00CA7D0F">
      <w:pPr>
        <w:pStyle w:val="ConsPlusNormal"/>
        <w:jc w:val="both"/>
        <w:rPr>
          <w:lang w:val="ru-RU"/>
        </w:rPr>
      </w:pPr>
      <w:r w:rsidRPr="00966BDB">
        <w:rPr>
          <w:lang w:val="ru-RU"/>
        </w:rPr>
        <w:t>(в ред. Федерального закона от 30.12.2012 N 318-ФЗ)</w:t>
      </w:r>
    </w:p>
    <w:p w14:paraId="20FAD3DE" w14:textId="77777777" w:rsidR="00CA7D0F" w:rsidRPr="00101294" w:rsidRDefault="00CA7D0F" w:rsidP="00CA7D0F">
      <w:pPr>
        <w:pStyle w:val="ConsPlusNormal"/>
        <w:ind w:firstLine="540"/>
        <w:jc w:val="both"/>
        <w:rPr>
          <w:lang w:val="ru-RU"/>
        </w:rPr>
      </w:pPr>
      <w:r w:rsidRPr="00101294">
        <w:rPr>
          <w:lang w:val="ru-RU"/>
        </w:rPr>
        <w:t>2) сроки осуществления подачи воды;</w:t>
      </w:r>
    </w:p>
    <w:p w14:paraId="519EA5B8" w14:textId="77777777" w:rsidR="00CA7D0F" w:rsidRPr="00101294" w:rsidRDefault="00CA7D0F" w:rsidP="00CA7D0F">
      <w:pPr>
        <w:pStyle w:val="ConsPlusNormal"/>
        <w:ind w:firstLine="540"/>
        <w:jc w:val="both"/>
        <w:rPr>
          <w:lang w:val="ru-RU"/>
        </w:rPr>
      </w:pPr>
      <w:r w:rsidRPr="00101294">
        <w:rPr>
          <w:lang w:val="ru-RU"/>
        </w:rPr>
        <w:t>3) качество воды, в том числе температура подаваемой воды в случае заключения договора горячего водоснабжения;</w:t>
      </w:r>
    </w:p>
    <w:p w14:paraId="4E4854EA" w14:textId="77777777" w:rsidR="00CA7D0F" w:rsidRPr="00101294" w:rsidRDefault="00CA7D0F" w:rsidP="00CA7D0F">
      <w:pPr>
        <w:pStyle w:val="ConsPlusNormal"/>
        <w:ind w:firstLine="540"/>
        <w:jc w:val="both"/>
        <w:rPr>
          <w:lang w:val="ru-RU"/>
        </w:rPr>
      </w:pPr>
      <w:r w:rsidRPr="00101294">
        <w:rPr>
          <w:lang w:val="ru-RU"/>
        </w:rPr>
        <w:t>4) порядок контроля качества воды;</w:t>
      </w:r>
    </w:p>
    <w:p w14:paraId="47EE8361" w14:textId="77777777" w:rsidR="00CA7D0F" w:rsidRPr="00101294" w:rsidRDefault="00CA7D0F" w:rsidP="00CA7D0F">
      <w:pPr>
        <w:pStyle w:val="ConsPlusNormal"/>
        <w:ind w:firstLine="540"/>
        <w:jc w:val="both"/>
        <w:rPr>
          <w:lang w:val="ru-RU"/>
        </w:rPr>
      </w:pPr>
      <w:r w:rsidRPr="00101294">
        <w:rPr>
          <w:lang w:val="ru-RU"/>
        </w:rPr>
        <w:t>5) условия прекращения или ограничения подачи воды;</w:t>
      </w:r>
    </w:p>
    <w:p w14:paraId="2432E912" w14:textId="77777777" w:rsidR="00CA7D0F" w:rsidRPr="00101294" w:rsidRDefault="00CA7D0F" w:rsidP="00CA7D0F">
      <w:pPr>
        <w:pStyle w:val="ConsPlusNormal"/>
        <w:ind w:firstLine="540"/>
        <w:jc w:val="both"/>
        <w:rPr>
          <w:lang w:val="ru-RU"/>
        </w:rPr>
      </w:pPr>
      <w:r w:rsidRPr="00101294">
        <w:rPr>
          <w:lang w:val="ru-RU"/>
        </w:rPr>
        <w:t>6) порядок осуществления учета поданной воды;</w:t>
      </w:r>
    </w:p>
    <w:p w14:paraId="5024204B" w14:textId="77777777" w:rsidR="00CA7D0F" w:rsidRPr="00101294" w:rsidRDefault="00CA7D0F" w:rsidP="00CA7D0F">
      <w:pPr>
        <w:pStyle w:val="ConsPlusNormal"/>
        <w:ind w:firstLine="540"/>
        <w:jc w:val="both"/>
        <w:rPr>
          <w:lang w:val="ru-RU"/>
        </w:rPr>
      </w:pPr>
      <w:r w:rsidRPr="00101294">
        <w:rPr>
          <w:lang w:val="ru-RU"/>
        </w:rPr>
        <w:t>7) сроки и порядок оплаты по договору;</w:t>
      </w:r>
    </w:p>
    <w:p w14:paraId="14F7C566" w14:textId="77777777" w:rsidR="00CA7D0F" w:rsidRPr="00101294" w:rsidRDefault="00CA7D0F" w:rsidP="00CA7D0F">
      <w:pPr>
        <w:pStyle w:val="ConsPlusNormal"/>
        <w:ind w:firstLine="540"/>
        <w:jc w:val="both"/>
        <w:rPr>
          <w:lang w:val="ru-RU"/>
        </w:rPr>
      </w:pPr>
      <w:r w:rsidRPr="00101294">
        <w:rPr>
          <w:lang w:val="ru-RU"/>
        </w:rPr>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14:paraId="005C9FF8" w14:textId="77777777" w:rsidR="00CA7D0F" w:rsidRPr="00101294" w:rsidRDefault="00CA7D0F" w:rsidP="00CA7D0F">
      <w:pPr>
        <w:pStyle w:val="ConsPlusNormal"/>
        <w:ind w:firstLine="540"/>
        <w:jc w:val="both"/>
        <w:rPr>
          <w:lang w:val="ru-RU"/>
        </w:rPr>
      </w:pPr>
      <w:r w:rsidRPr="00101294">
        <w:rPr>
          <w:lang w:val="ru-RU"/>
        </w:rPr>
        <w:t>9) права и обязанности сторон по договору;</w:t>
      </w:r>
    </w:p>
    <w:p w14:paraId="7C718C43" w14:textId="77777777" w:rsidR="00CA7D0F" w:rsidRPr="00101294" w:rsidRDefault="00CA7D0F" w:rsidP="00CA7D0F">
      <w:pPr>
        <w:pStyle w:val="ConsPlusNormal"/>
        <w:ind w:firstLine="540"/>
        <w:jc w:val="both"/>
        <w:rPr>
          <w:lang w:val="ru-RU"/>
        </w:rPr>
      </w:pPr>
      <w:r w:rsidRPr="00101294">
        <w:rPr>
          <w:lang w:val="ru-RU"/>
        </w:rPr>
        <w:t>10) ответственность в случае неисполнения или ненадлежащего исполнения сторонами обязательств по договору водоснабжения;</w:t>
      </w:r>
    </w:p>
    <w:p w14:paraId="2B1ED5C3" w14:textId="77777777" w:rsidR="00CA7D0F" w:rsidRPr="00101294" w:rsidRDefault="00CA7D0F" w:rsidP="00CA7D0F">
      <w:pPr>
        <w:pStyle w:val="ConsPlusNormal"/>
        <w:ind w:firstLine="540"/>
        <w:jc w:val="both"/>
        <w:rPr>
          <w:lang w:val="ru-RU"/>
        </w:rPr>
      </w:pPr>
      <w:r w:rsidRPr="00101294">
        <w:rPr>
          <w:lang w:val="ru-RU"/>
        </w:rPr>
        <w:t>11) порядок урегулирования разногласий, возникающих между сторонами по договору;</w:t>
      </w:r>
    </w:p>
    <w:p w14:paraId="58FB5F99" w14:textId="77777777" w:rsidR="00CA7D0F" w:rsidRPr="00101294" w:rsidRDefault="00CA7D0F" w:rsidP="00CA7D0F">
      <w:pPr>
        <w:pStyle w:val="ConsPlusNormal"/>
        <w:ind w:firstLine="540"/>
        <w:jc w:val="both"/>
        <w:rPr>
          <w:lang w:val="ru-RU"/>
        </w:rPr>
      </w:pPr>
      <w:r w:rsidRPr="00101294">
        <w:rPr>
          <w:lang w:val="ru-RU"/>
        </w:rPr>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14:paraId="3E8F4E8B" w14:textId="77777777" w:rsidR="00CA7D0F" w:rsidRPr="00101294" w:rsidRDefault="00CA7D0F" w:rsidP="00CA7D0F">
      <w:pPr>
        <w:pStyle w:val="ConsPlusNormal"/>
        <w:ind w:firstLine="540"/>
        <w:jc w:val="both"/>
        <w:rPr>
          <w:lang w:val="ru-RU"/>
        </w:rPr>
      </w:pPr>
      <w:r w:rsidRPr="00101294">
        <w:rPr>
          <w:lang w:val="ru-RU"/>
        </w:rPr>
        <w:t>13) 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14:paraId="1AC4FBCC" w14:textId="77777777" w:rsidR="00CA7D0F" w:rsidRPr="00101294" w:rsidRDefault="00CA7D0F" w:rsidP="00CA7D0F">
      <w:pPr>
        <w:pStyle w:val="ConsPlusNormal"/>
        <w:ind w:firstLine="540"/>
        <w:jc w:val="both"/>
        <w:rPr>
          <w:lang w:val="ru-RU"/>
        </w:rPr>
      </w:pPr>
      <w:r w:rsidRPr="00101294">
        <w:rPr>
          <w:lang w:val="ru-RU"/>
        </w:rPr>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14:paraId="11FC77A9" w14:textId="77777777" w:rsidR="00CA7D0F" w:rsidRPr="00101294" w:rsidRDefault="00CA7D0F" w:rsidP="00CA7D0F">
      <w:pPr>
        <w:pStyle w:val="ConsPlusNormal"/>
        <w:ind w:firstLine="540"/>
        <w:jc w:val="both"/>
        <w:rPr>
          <w:lang w:val="ru-RU"/>
        </w:rPr>
      </w:pPr>
      <w:r w:rsidRPr="00101294">
        <w:rPr>
          <w:lang w:val="ru-RU"/>
        </w:rPr>
        <w:t>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законодательством.</w:t>
      </w:r>
    </w:p>
    <w:p w14:paraId="1D874ADD" w14:textId="77777777" w:rsidR="00CA7D0F" w:rsidRPr="00101294" w:rsidRDefault="00CA7D0F" w:rsidP="00CA7D0F">
      <w:pPr>
        <w:pStyle w:val="ConsPlusNormal"/>
        <w:jc w:val="both"/>
        <w:rPr>
          <w:lang w:val="ru-RU"/>
        </w:rPr>
      </w:pPr>
      <w:r w:rsidRPr="00101294">
        <w:rPr>
          <w:lang w:val="ru-RU"/>
        </w:rPr>
        <w:t>(часть 6.1 введена Федеральным законом от 21.07.2014 N 217-ФЗ)</w:t>
      </w:r>
    </w:p>
    <w:p w14:paraId="6A4FCA2A" w14:textId="77777777" w:rsidR="00CA7D0F" w:rsidRPr="00101294" w:rsidRDefault="00CA7D0F" w:rsidP="00CA7D0F">
      <w:pPr>
        <w:pStyle w:val="ConsPlusNormal"/>
        <w:ind w:firstLine="540"/>
        <w:jc w:val="both"/>
        <w:rPr>
          <w:lang w:val="ru-RU"/>
        </w:rPr>
      </w:pPr>
      <w:r w:rsidRPr="00101294">
        <w:rPr>
          <w:lang w:val="ru-RU"/>
        </w:rPr>
        <w:t>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14:paraId="120B8AD9" w14:textId="77777777" w:rsidR="00CA7D0F" w:rsidRPr="00101294" w:rsidRDefault="00CA7D0F" w:rsidP="00CA7D0F">
      <w:pPr>
        <w:pStyle w:val="ConsPlusNormal"/>
        <w:ind w:firstLine="540"/>
        <w:jc w:val="both"/>
        <w:rPr>
          <w:lang w:val="ru-RU"/>
        </w:rPr>
      </w:pPr>
      <w:r w:rsidRPr="00101294">
        <w:rPr>
          <w:lang w:val="ru-RU"/>
        </w:rPr>
        <w:t>8. Договоры горячего водоснабжения, договоры холодного водоснабжения заключаются в соответствии с типовым договором горячего водоснабжения и типовым договором холодного водоснабжения, утвержденными Правительством Российской Федерации.</w:t>
      </w:r>
    </w:p>
    <w:p w14:paraId="5FDA5549" w14:textId="77777777" w:rsidR="00CA7D0F" w:rsidRPr="00101294" w:rsidRDefault="00CA7D0F" w:rsidP="00CA7D0F">
      <w:pPr>
        <w:pStyle w:val="ConsPlusNormal"/>
        <w:ind w:firstLine="540"/>
        <w:jc w:val="both"/>
        <w:rPr>
          <w:lang w:val="ru-RU"/>
        </w:rPr>
      </w:pPr>
    </w:p>
    <w:p w14:paraId="5606C309" w14:textId="77777777" w:rsidR="00CA7D0F" w:rsidRPr="00101294" w:rsidRDefault="00CA7D0F" w:rsidP="00CA7D0F">
      <w:pPr>
        <w:pStyle w:val="ConsPlusNormal"/>
        <w:ind w:firstLine="540"/>
        <w:jc w:val="both"/>
        <w:outlineLvl w:val="1"/>
        <w:rPr>
          <w:lang w:val="ru-RU"/>
        </w:rPr>
      </w:pPr>
      <w:bookmarkStart w:id="171" w:name="Par306"/>
      <w:bookmarkEnd w:id="171"/>
      <w:r w:rsidRPr="00101294">
        <w:rPr>
          <w:lang w:val="ru-RU"/>
        </w:rPr>
        <w:t>Статья 14. Договор водоотведения</w:t>
      </w:r>
    </w:p>
    <w:p w14:paraId="5C75113A" w14:textId="77777777" w:rsidR="00CA7D0F" w:rsidRPr="00101294" w:rsidRDefault="00CA7D0F" w:rsidP="00CA7D0F">
      <w:pPr>
        <w:pStyle w:val="ConsPlusNormal"/>
        <w:ind w:firstLine="540"/>
        <w:jc w:val="both"/>
        <w:rPr>
          <w:lang w:val="ru-RU"/>
        </w:rPr>
      </w:pPr>
    </w:p>
    <w:p w14:paraId="1222B990" w14:textId="682CA822" w:rsidR="00CA7D0F" w:rsidRPr="009139A9" w:rsidRDefault="00CA7D0F" w:rsidP="00CA7D0F">
      <w:pPr>
        <w:pStyle w:val="ConsPlusNormal"/>
        <w:ind w:firstLine="540"/>
        <w:jc w:val="both"/>
        <w:rPr>
          <w:lang w:val="ru-RU"/>
        </w:rPr>
      </w:pPr>
      <w:r w:rsidRPr="00101294">
        <w:rPr>
          <w:lang w:val="ru-RU"/>
        </w:rPr>
        <w:t xml:space="preserve">1. </w:t>
      </w:r>
      <w:ins w:id="172" w:author="Алексей Макрушин" w:date="2014-10-16T11:40:00Z">
        <w:r w:rsidR="000D2B0B" w:rsidRPr="000D2B0B">
          <w:rPr>
            <w:bCs/>
            <w:lang w:val="ru-RU"/>
          </w:rPr>
          <w:t xml:space="preserve">По договору водоотведения организация, осуществляющая водоотведение, обязуется осуществлять водоотведение, а абонент обязуется соблюдать </w:t>
        </w:r>
      </w:ins>
      <w:ins w:id="173" w:author="Алексей Макрушин" w:date="2014-10-20T03:45:00Z">
        <w:r w:rsidR="004E5C09" w:rsidRPr="004E5C09">
          <w:rPr>
            <w:bCs/>
            <w:highlight w:val="lightGray"/>
            <w:lang w:val="ru-RU"/>
            <w:rPrChange w:id="174" w:author="Алексей Макрушин" w:date="2014-10-20T03:48:00Z">
              <w:rPr>
                <w:bCs/>
                <w:lang w:val="ru-RU"/>
              </w:rPr>
            </w:rPrChange>
          </w:rPr>
          <w:t>нормативы допустимых сбросов абонента</w:t>
        </w:r>
      </w:ins>
      <w:ins w:id="175" w:author="Алексей Макрушин" w:date="2014-10-16T11:40:00Z">
        <w:r w:rsidR="000D2B0B" w:rsidRPr="004E5C09">
          <w:rPr>
            <w:bCs/>
            <w:highlight w:val="lightGray"/>
            <w:lang w:val="ru-RU"/>
            <w:rPrChange w:id="176" w:author="Алексей Макрушин" w:date="2014-10-20T03:48:00Z">
              <w:rPr>
                <w:bCs/>
                <w:lang w:val="ru-RU"/>
              </w:rPr>
            </w:rPrChange>
          </w:rPr>
          <w:t>,</w:t>
        </w:r>
        <w:r w:rsidR="000D2B0B" w:rsidRPr="000D2B0B">
          <w:rPr>
            <w:bCs/>
            <w:lang w:val="ru-RU"/>
          </w:rPr>
          <w:t xml:space="preserve"> а также другие требования к составу, свойствам отводимых сточных вод, установленные законодательством Российской Федерации, производить организации, осуществляющей водоотведение, оплату водоотведения, вносить плату за превышение нормативов водоотведения по объему сточных вод</w:t>
        </w:r>
      </w:ins>
      <w:ins w:id="177" w:author="Алексей Макрушин" w:date="2014-10-20T03:46:00Z">
        <w:r w:rsidR="004E5C09">
          <w:rPr>
            <w:bCs/>
            <w:lang w:val="ru-RU"/>
          </w:rPr>
          <w:t xml:space="preserve"> и </w:t>
        </w:r>
        <w:r w:rsidR="004E5C09" w:rsidRPr="004E5C09">
          <w:rPr>
            <w:bCs/>
            <w:highlight w:val="lightGray"/>
            <w:lang w:val="ru-RU"/>
            <w:rPrChange w:id="178" w:author="Алексей Макрушин" w:date="2014-10-20T03:48:00Z">
              <w:rPr>
                <w:bCs/>
                <w:lang w:val="ru-RU"/>
              </w:rPr>
            </w:rPrChange>
          </w:rPr>
          <w:t>нормативов допустимых сбросов абонента (</w:t>
        </w:r>
      </w:ins>
      <w:ins w:id="179" w:author="Алексей Макрушин" w:date="2014-10-20T03:47:00Z">
        <w:r w:rsidR="004E5C09" w:rsidRPr="004E5C09">
          <w:rPr>
            <w:bCs/>
            <w:highlight w:val="lightGray"/>
            <w:lang w:val="ru-RU"/>
            <w:rPrChange w:id="180" w:author="Алексей Макрушин" w:date="2014-10-20T03:48:00Z">
              <w:rPr>
                <w:bCs/>
                <w:lang w:val="ru-RU"/>
              </w:rPr>
            </w:rPrChange>
          </w:rPr>
          <w:t>за исключением случаев, предусмотренных настоящим Федеральным законом)</w:t>
        </w:r>
      </w:ins>
      <w:ins w:id="181" w:author="Алексей Макрушин" w:date="2014-10-16T11:40:00Z">
        <w:r w:rsidR="000D2B0B" w:rsidRPr="000D2B0B">
          <w:rPr>
            <w:bCs/>
            <w:lang w:val="ru-RU"/>
          </w:rPr>
          <w:t>, а также  за сброс сточных вод, содержащих загрязняющие вещества, иные вещества и микроорганизмы и обладающие свойствами, оказывающими негативное воздействие на работу централизованной системы водоотведения.</w:t>
        </w:r>
      </w:ins>
      <w:del w:id="182" w:author="Алексей Макрушин" w:date="2014-10-16T11:40:00Z">
        <w:r w:rsidRPr="000D2B0B" w:rsidDel="000D2B0B">
          <w:rPr>
            <w:lang w:val="ru-RU"/>
          </w:rPr>
          <w:delText>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требования к составу и свойствам отводимых сточны</w:delText>
        </w:r>
        <w:r w:rsidRPr="009139A9" w:rsidDel="000D2B0B">
          <w:rPr>
            <w:lang w:val="ru-RU"/>
          </w:rPr>
          <w:delText>х вод, установленные законодательством Российской Федерации, производить организации, осуществляющей водоотведение, оплату водоотведения.</w:delText>
        </w:r>
      </w:del>
    </w:p>
    <w:p w14:paraId="59357478" w14:textId="77777777" w:rsidR="00CA7D0F" w:rsidRPr="00DE7A24" w:rsidRDefault="00CA7D0F" w:rsidP="00CA7D0F">
      <w:pPr>
        <w:pStyle w:val="ConsPlusNormal"/>
        <w:ind w:firstLine="540"/>
        <w:jc w:val="both"/>
        <w:rPr>
          <w:lang w:val="ru-RU"/>
        </w:rPr>
      </w:pPr>
      <w:r w:rsidRPr="00DE7A24">
        <w:rPr>
          <w:lang w:val="ru-RU"/>
        </w:rPr>
        <w:t>2. К договору водоотведения применяются положения договора о возмездном оказании услуг, предусмотренные Гражданским кодексом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14:paraId="72C21168" w14:textId="77777777" w:rsidR="00CA7D0F" w:rsidRPr="007F0860" w:rsidRDefault="00CA7D0F" w:rsidP="00CA7D0F">
      <w:pPr>
        <w:pStyle w:val="ConsPlusNormal"/>
        <w:ind w:firstLine="540"/>
        <w:jc w:val="both"/>
        <w:rPr>
          <w:lang w:val="ru-RU"/>
        </w:rPr>
      </w:pPr>
      <w:r w:rsidRPr="007F0860">
        <w:rPr>
          <w:lang w:val="ru-RU"/>
        </w:rPr>
        <w:t>3. Договор водоотведения является публичным договором.</w:t>
      </w:r>
    </w:p>
    <w:p w14:paraId="1A22BF9D" w14:textId="7707F878" w:rsidR="00CA7D0F" w:rsidRPr="00734290" w:rsidRDefault="00CA7D0F" w:rsidP="00CA7D0F">
      <w:pPr>
        <w:pStyle w:val="ConsPlusNormal"/>
        <w:ind w:firstLine="540"/>
        <w:jc w:val="both"/>
        <w:rPr>
          <w:lang w:val="ru-RU"/>
        </w:rPr>
      </w:pPr>
      <w:r w:rsidRPr="00734290">
        <w:rPr>
          <w:lang w:val="ru-RU"/>
        </w:rPr>
        <w:t xml:space="preserve">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w:t>
      </w:r>
      <w:del w:id="183" w:author="Алексей Макрушин" w:date="2014-10-16T11:49:00Z">
        <w:r w:rsidRPr="00734290" w:rsidDel="009139A9">
          <w:rPr>
            <w:lang w:val="ru-RU"/>
          </w:rPr>
          <w:delText xml:space="preserve">технических </w:delText>
        </w:r>
      </w:del>
      <w:r w:rsidRPr="00734290">
        <w:rPr>
          <w:lang w:val="ru-RU"/>
        </w:rPr>
        <w:t>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14:paraId="421DB530"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08BCD366" w14:textId="77777777" w:rsidR="00CA7D0F" w:rsidRPr="00734290" w:rsidRDefault="00CA7D0F" w:rsidP="00CA7D0F">
      <w:pPr>
        <w:pStyle w:val="ConsPlusNormal"/>
        <w:ind w:firstLine="540"/>
        <w:jc w:val="both"/>
        <w:rPr>
          <w:lang w:val="ru-RU"/>
        </w:rPr>
      </w:pPr>
      <w:r w:rsidRPr="00734290">
        <w:rPr>
          <w:lang w:val="ru-RU"/>
        </w:rPr>
        <w:t>5. Существенными условиями договора водоотведения являются:</w:t>
      </w:r>
    </w:p>
    <w:p w14:paraId="4F06A52E" w14:textId="77777777" w:rsidR="00CA7D0F" w:rsidRPr="009D4ECA" w:rsidRDefault="00CA7D0F" w:rsidP="00CA7D0F">
      <w:pPr>
        <w:pStyle w:val="ConsPlusNormal"/>
        <w:ind w:firstLine="540"/>
        <w:jc w:val="both"/>
        <w:rPr>
          <w:lang w:val="ru-RU"/>
        </w:rPr>
      </w:pPr>
      <w:r w:rsidRPr="009D4ECA">
        <w:rPr>
          <w:lang w:val="ru-RU"/>
        </w:rPr>
        <w:t>1) предмет договора, режим приема сточных вод;</w:t>
      </w:r>
    </w:p>
    <w:p w14:paraId="4CFBA73C" w14:textId="77777777" w:rsidR="00CA7D0F" w:rsidRPr="009D4ECA" w:rsidRDefault="00CA7D0F" w:rsidP="00CA7D0F">
      <w:pPr>
        <w:pStyle w:val="ConsPlusNormal"/>
        <w:ind w:firstLine="540"/>
        <w:jc w:val="both"/>
        <w:rPr>
          <w:lang w:val="ru-RU"/>
        </w:rPr>
      </w:pPr>
      <w:r w:rsidRPr="009D4ECA">
        <w:rPr>
          <w:lang w:val="ru-RU"/>
        </w:rPr>
        <w:t>2) порядок учета принимаемых сточных вод;</w:t>
      </w:r>
    </w:p>
    <w:p w14:paraId="6D4B743F" w14:textId="77777777" w:rsidR="00CA7D0F" w:rsidRPr="0048400A" w:rsidRDefault="00CA7D0F" w:rsidP="00CA7D0F">
      <w:pPr>
        <w:pStyle w:val="ConsPlusNormal"/>
        <w:ind w:firstLine="540"/>
        <w:jc w:val="both"/>
        <w:rPr>
          <w:lang w:val="ru-RU"/>
        </w:rPr>
      </w:pPr>
      <w:r w:rsidRPr="0048400A">
        <w:rPr>
          <w:lang w:val="ru-RU"/>
        </w:rPr>
        <w:t>3) условия прекращения или ограничения приема сточных вод;</w:t>
      </w:r>
    </w:p>
    <w:p w14:paraId="02B791B9" w14:textId="77777777" w:rsidR="00CA7D0F" w:rsidRPr="00966BDB" w:rsidRDefault="00CA7D0F" w:rsidP="00CA7D0F">
      <w:pPr>
        <w:pStyle w:val="ConsPlusNormal"/>
        <w:ind w:firstLine="540"/>
        <w:jc w:val="both"/>
        <w:rPr>
          <w:lang w:val="ru-RU"/>
        </w:rPr>
      </w:pPr>
      <w:r w:rsidRPr="00966BDB">
        <w:rPr>
          <w:lang w:val="ru-RU"/>
        </w:rPr>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14:paraId="575E0AFF" w14:textId="77777777" w:rsidR="00CA7D0F" w:rsidRPr="00966BDB" w:rsidRDefault="00CA7D0F" w:rsidP="00CA7D0F">
      <w:pPr>
        <w:pStyle w:val="ConsPlusNormal"/>
        <w:ind w:firstLine="540"/>
        <w:jc w:val="both"/>
        <w:rPr>
          <w:lang w:val="ru-RU"/>
        </w:rPr>
      </w:pPr>
      <w:r w:rsidRPr="00966BDB">
        <w:rPr>
          <w:lang w:val="ru-RU"/>
        </w:rPr>
        <w:t>5) порядок декларирования состава и свойств сточных вод (для абонентов, которые обязаны подавать декларацию о составе и свойствах сточных вод);</w:t>
      </w:r>
    </w:p>
    <w:p w14:paraId="4DD8B999" w14:textId="50A541ED" w:rsidR="00CA7D0F" w:rsidRPr="009139A9" w:rsidRDefault="00CA7D0F" w:rsidP="00CA7D0F">
      <w:pPr>
        <w:pStyle w:val="ConsPlusNormal"/>
        <w:ind w:firstLine="540"/>
        <w:jc w:val="both"/>
        <w:rPr>
          <w:lang w:val="ru-RU"/>
        </w:rPr>
      </w:pPr>
      <w:r w:rsidRPr="00966BDB">
        <w:rPr>
          <w:lang w:val="ru-RU"/>
        </w:rPr>
        <w:t xml:space="preserve">6) порядок контроля за соблюдением абонентами </w:t>
      </w:r>
      <w:ins w:id="184" w:author="Алексей Макрушин" w:date="2014-10-16T11:50:00Z">
        <w:r w:rsidR="009139A9">
          <w:rPr>
            <w:lang w:val="ru-RU"/>
          </w:rPr>
          <w:t xml:space="preserve">нормативов водоотведения по составу сточных вод и </w:t>
        </w:r>
      </w:ins>
      <w:r w:rsidRPr="009139A9">
        <w:rPr>
          <w:lang w:val="ru-RU"/>
        </w:rPr>
        <w:t>нормативов допустимых сбросов</w:t>
      </w:r>
      <w:ins w:id="185" w:author="Алексей Макрушин" w:date="2014-10-16T11:50:00Z">
        <w:r w:rsidR="009139A9">
          <w:rPr>
            <w:lang w:val="ru-RU"/>
          </w:rPr>
          <w:t xml:space="preserve"> </w:t>
        </w:r>
        <w:r w:rsidR="009139A9" w:rsidRPr="009139A9">
          <w:rPr>
            <w:highlight w:val="lightGray"/>
            <w:lang w:val="ru-RU"/>
            <w:rPrChange w:id="186" w:author="Алексей Макрушин" w:date="2014-10-16T11:51:00Z">
              <w:rPr>
                <w:lang w:val="ru-RU"/>
              </w:rPr>
            </w:rPrChange>
          </w:rPr>
          <w:t>абонентов</w:t>
        </w:r>
      </w:ins>
      <w:r w:rsidRPr="009139A9">
        <w:rPr>
          <w:lang w:val="ru-RU"/>
        </w:rPr>
        <w:t>, лимитов на сбросы и показателей декларации о составе и свойствах сточных вод (для абонентов, в отношении объектов которых устанавливаются такие нормативы или лимиты),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14:paraId="0E54EEB6" w14:textId="77777777" w:rsidR="00CA7D0F" w:rsidRPr="00DE7A24" w:rsidRDefault="00CA7D0F" w:rsidP="00CA7D0F">
      <w:pPr>
        <w:pStyle w:val="ConsPlusNormal"/>
        <w:ind w:firstLine="540"/>
        <w:jc w:val="both"/>
        <w:rPr>
          <w:lang w:val="ru-RU"/>
        </w:rPr>
      </w:pPr>
      <w:r w:rsidRPr="00DE7A24">
        <w:rPr>
          <w:lang w:val="ru-RU"/>
        </w:rPr>
        <w:t>7) сроки и порядок оплаты по договору;</w:t>
      </w:r>
    </w:p>
    <w:p w14:paraId="6B568492" w14:textId="77777777" w:rsidR="00CA7D0F" w:rsidRPr="00DE7A24" w:rsidRDefault="00CA7D0F" w:rsidP="00CA7D0F">
      <w:pPr>
        <w:pStyle w:val="ConsPlusNormal"/>
        <w:ind w:firstLine="540"/>
        <w:jc w:val="both"/>
        <w:rPr>
          <w:lang w:val="ru-RU"/>
        </w:rPr>
      </w:pPr>
      <w:r w:rsidRPr="00DE7A24">
        <w:rPr>
          <w:lang w:val="ru-RU"/>
        </w:rPr>
        <w:t>8) права и обязанности сторон по договору;</w:t>
      </w:r>
    </w:p>
    <w:p w14:paraId="7128C7AD" w14:textId="77777777" w:rsidR="00CA7D0F" w:rsidRPr="00734290" w:rsidRDefault="00CA7D0F" w:rsidP="00CA7D0F">
      <w:pPr>
        <w:pStyle w:val="ConsPlusNormal"/>
        <w:ind w:firstLine="540"/>
        <w:jc w:val="both"/>
        <w:rPr>
          <w:lang w:val="ru-RU"/>
        </w:rPr>
      </w:pPr>
      <w:r w:rsidRPr="007F0860">
        <w:rPr>
          <w:lang w:val="ru-RU"/>
        </w:rPr>
        <w:t>9) ответственност</w:t>
      </w:r>
      <w:r w:rsidRPr="00734290">
        <w:rPr>
          <w:lang w:val="ru-RU"/>
        </w:rPr>
        <w:t>ь сторон в случае неисполнения или ненадлежащего исполнения обязательств, предусмотренных договором;</w:t>
      </w:r>
    </w:p>
    <w:p w14:paraId="448134C1" w14:textId="77777777" w:rsidR="00CA7D0F" w:rsidRPr="00734290" w:rsidRDefault="00CA7D0F" w:rsidP="00CA7D0F">
      <w:pPr>
        <w:pStyle w:val="ConsPlusNormal"/>
        <w:ind w:firstLine="540"/>
        <w:jc w:val="both"/>
        <w:rPr>
          <w:lang w:val="ru-RU"/>
        </w:rPr>
      </w:pPr>
      <w:r w:rsidRPr="00734290">
        <w:rPr>
          <w:lang w:val="ru-RU"/>
        </w:rPr>
        <w:t>10) порядок урегулирования разногласий, возникающих между сторонами по договору;</w:t>
      </w:r>
    </w:p>
    <w:p w14:paraId="2BD1A229" w14:textId="77777777" w:rsidR="00CA7D0F" w:rsidRPr="00734290" w:rsidRDefault="00CA7D0F" w:rsidP="00CA7D0F">
      <w:pPr>
        <w:pStyle w:val="ConsPlusNormal"/>
        <w:ind w:firstLine="540"/>
        <w:jc w:val="both"/>
        <w:rPr>
          <w:lang w:val="ru-RU"/>
        </w:rPr>
      </w:pPr>
      <w:r w:rsidRPr="00734290">
        <w:rPr>
          <w:lang w:val="ru-RU"/>
        </w:rPr>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14:paraId="2446D4C4" w14:textId="77777777" w:rsidR="00CA7D0F" w:rsidRPr="00734290" w:rsidRDefault="00CA7D0F" w:rsidP="00CA7D0F">
      <w:pPr>
        <w:pStyle w:val="ConsPlusNormal"/>
        <w:ind w:firstLine="540"/>
        <w:jc w:val="both"/>
        <w:rPr>
          <w:lang w:val="ru-RU"/>
        </w:rPr>
      </w:pPr>
      <w:r w:rsidRPr="00734290">
        <w:rPr>
          <w:lang w:val="ru-RU"/>
        </w:rPr>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14:paraId="4C5D1CD3" w14:textId="77777777" w:rsidR="00CA7D0F" w:rsidRPr="009D4ECA" w:rsidRDefault="00CA7D0F" w:rsidP="00CA7D0F">
      <w:pPr>
        <w:pStyle w:val="ConsPlusNormal"/>
        <w:ind w:firstLine="540"/>
        <w:jc w:val="both"/>
        <w:rPr>
          <w:lang w:val="ru-RU"/>
        </w:rPr>
      </w:pPr>
      <w:r w:rsidRPr="009D4ECA">
        <w:rPr>
          <w:lang w:val="ru-RU"/>
        </w:rPr>
        <w:t>13) иные условия, установленные правилами холодного водоснабжения и водоотведения, утвержденными Правительством Российской Федерации.</w:t>
      </w:r>
    </w:p>
    <w:p w14:paraId="2B279848" w14:textId="77777777" w:rsidR="00CA7D0F" w:rsidRPr="009D4ECA" w:rsidRDefault="00CA7D0F" w:rsidP="00CA7D0F">
      <w:pPr>
        <w:pStyle w:val="ConsPlusNormal"/>
        <w:ind w:firstLine="540"/>
        <w:jc w:val="both"/>
        <w:rPr>
          <w:lang w:val="ru-RU"/>
        </w:rPr>
      </w:pPr>
      <w:r w:rsidRPr="009D4ECA">
        <w:rPr>
          <w:lang w:val="ru-RU"/>
        </w:rPr>
        <w:t>6. Оплата услуг по договору водоотведения осуществляется в соответствии с тарифами на водоотведение.</w:t>
      </w:r>
    </w:p>
    <w:p w14:paraId="2909BC87" w14:textId="77777777" w:rsidR="00CA7D0F" w:rsidRPr="00966BDB" w:rsidRDefault="00CA7D0F" w:rsidP="00CA7D0F">
      <w:pPr>
        <w:pStyle w:val="ConsPlusNormal"/>
        <w:ind w:firstLine="540"/>
        <w:jc w:val="both"/>
        <w:rPr>
          <w:lang w:val="ru-RU"/>
        </w:rPr>
      </w:pPr>
      <w:r w:rsidRPr="0048400A">
        <w:rPr>
          <w:lang w:val="ru-RU"/>
        </w:rPr>
        <w:t>6.1. Установленные тарифы в сфере водоотведения, используемые для расчета размера плат</w:t>
      </w:r>
      <w:r w:rsidRPr="00966BDB">
        <w:rPr>
          <w:lang w:val="ru-RU"/>
        </w:rPr>
        <w:t>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законодательством.</w:t>
      </w:r>
    </w:p>
    <w:p w14:paraId="75924D9F" w14:textId="77777777" w:rsidR="00CA7D0F" w:rsidRPr="00966BDB" w:rsidRDefault="00CA7D0F" w:rsidP="00CA7D0F">
      <w:pPr>
        <w:pStyle w:val="ConsPlusNormal"/>
        <w:jc w:val="both"/>
        <w:rPr>
          <w:lang w:val="ru-RU"/>
        </w:rPr>
      </w:pPr>
      <w:r w:rsidRPr="00966BDB">
        <w:rPr>
          <w:lang w:val="ru-RU"/>
        </w:rPr>
        <w:t>(часть 6.1 введена Федеральным законом от 21.07.2014 N 217-ФЗ)</w:t>
      </w:r>
    </w:p>
    <w:p w14:paraId="08B8D104" w14:textId="77777777" w:rsidR="00CA7D0F" w:rsidRPr="00101294" w:rsidRDefault="00CA7D0F" w:rsidP="00CA7D0F">
      <w:pPr>
        <w:pStyle w:val="ConsPlusNormal"/>
        <w:ind w:firstLine="540"/>
        <w:jc w:val="both"/>
        <w:rPr>
          <w:lang w:val="ru-RU"/>
        </w:rPr>
      </w:pPr>
      <w:r w:rsidRPr="00966BDB">
        <w:rPr>
          <w:lang w:val="ru-RU"/>
        </w:rPr>
        <w:t xml:space="preserve">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w:t>
      </w:r>
      <w:r w:rsidRPr="00101294">
        <w:rPr>
          <w:lang w:val="ru-RU"/>
        </w:rPr>
        <w:t>канализационным сетям, если иное не предусмотрено договором водоотведения.</w:t>
      </w:r>
    </w:p>
    <w:p w14:paraId="35372A7F" w14:textId="77777777" w:rsidR="00CA7D0F" w:rsidRPr="00101294" w:rsidRDefault="00CA7D0F" w:rsidP="00CA7D0F">
      <w:pPr>
        <w:pStyle w:val="ConsPlusNormal"/>
        <w:ind w:firstLine="540"/>
        <w:jc w:val="both"/>
        <w:rPr>
          <w:lang w:val="ru-RU"/>
        </w:rPr>
      </w:pPr>
      <w:r w:rsidRPr="00101294">
        <w:rPr>
          <w:lang w:val="ru-RU"/>
        </w:rPr>
        <w:t>8. Договоры водоотведения заключаются в соответствии с типовым договором водоотведения, утвержденным Правительством Российской Федерации.</w:t>
      </w:r>
    </w:p>
    <w:p w14:paraId="20660BC7" w14:textId="77777777" w:rsidR="00CA7D0F" w:rsidRPr="00101294" w:rsidRDefault="00CA7D0F" w:rsidP="00CA7D0F">
      <w:pPr>
        <w:pStyle w:val="ConsPlusNormal"/>
        <w:ind w:firstLine="540"/>
        <w:jc w:val="both"/>
        <w:rPr>
          <w:lang w:val="ru-RU"/>
        </w:rPr>
      </w:pPr>
    </w:p>
    <w:p w14:paraId="05DE8945" w14:textId="77777777" w:rsidR="00CA7D0F" w:rsidRPr="00101294" w:rsidRDefault="00CA7D0F" w:rsidP="00CA7D0F">
      <w:pPr>
        <w:pStyle w:val="ConsPlusNormal"/>
        <w:ind w:firstLine="540"/>
        <w:jc w:val="both"/>
        <w:outlineLvl w:val="1"/>
        <w:rPr>
          <w:lang w:val="ru-RU"/>
        </w:rPr>
      </w:pPr>
      <w:bookmarkStart w:id="187" w:name="Par333"/>
      <w:bookmarkEnd w:id="187"/>
      <w:r w:rsidRPr="00101294">
        <w:rPr>
          <w:lang w:val="ru-RU"/>
        </w:rPr>
        <w:t>Статья 15. Единый договор холодного водоснабжения и водоотведения</w:t>
      </w:r>
    </w:p>
    <w:p w14:paraId="4544C37B" w14:textId="77777777" w:rsidR="00CA7D0F" w:rsidRPr="00101294" w:rsidRDefault="00CA7D0F" w:rsidP="00CA7D0F">
      <w:pPr>
        <w:pStyle w:val="ConsPlusNormal"/>
        <w:ind w:firstLine="540"/>
        <w:jc w:val="both"/>
        <w:rPr>
          <w:lang w:val="ru-RU"/>
        </w:rPr>
      </w:pPr>
    </w:p>
    <w:p w14:paraId="7A0C0DFC" w14:textId="77777777" w:rsidR="00CA7D0F" w:rsidRPr="00101294" w:rsidRDefault="00CA7D0F" w:rsidP="00CA7D0F">
      <w:pPr>
        <w:pStyle w:val="ConsPlusNormal"/>
        <w:ind w:firstLine="540"/>
        <w:jc w:val="both"/>
        <w:rPr>
          <w:lang w:val="ru-RU"/>
        </w:rPr>
      </w:pPr>
      <w:r w:rsidRPr="00101294">
        <w:rPr>
          <w:lang w:val="ru-RU"/>
        </w:rPr>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14:paraId="3B81879D" w14:textId="77777777" w:rsidR="00CA7D0F" w:rsidRPr="00101294" w:rsidRDefault="00CA7D0F" w:rsidP="00CA7D0F">
      <w:pPr>
        <w:pStyle w:val="ConsPlusNormal"/>
        <w:ind w:firstLine="540"/>
        <w:jc w:val="both"/>
        <w:rPr>
          <w:lang w:val="ru-RU"/>
        </w:rPr>
      </w:pPr>
      <w:r w:rsidRPr="00101294">
        <w:rPr>
          <w:lang w:val="ru-RU"/>
        </w:rPr>
        <w:t>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w:t>
      </w:r>
    </w:p>
    <w:p w14:paraId="733C70AB" w14:textId="77777777" w:rsidR="00CA7D0F" w:rsidRPr="00101294" w:rsidRDefault="00CA7D0F" w:rsidP="00CA7D0F">
      <w:pPr>
        <w:pStyle w:val="ConsPlusNormal"/>
        <w:ind w:firstLine="540"/>
        <w:jc w:val="both"/>
        <w:rPr>
          <w:lang w:val="ru-RU"/>
        </w:rPr>
      </w:pPr>
      <w:r w:rsidRPr="00101294">
        <w:rPr>
          <w:lang w:val="ru-RU"/>
        </w:rPr>
        <w:t>3. Единые договоры холодного водоснабжения и водоотведения заключаются в соответствии с типовым единым договором холодного водоснабжения и водоотведения, утвержденным Правительством Российской Федерации.</w:t>
      </w:r>
    </w:p>
    <w:p w14:paraId="70BB39C4" w14:textId="77777777" w:rsidR="00CA7D0F" w:rsidRPr="00101294" w:rsidRDefault="00CA7D0F" w:rsidP="00CA7D0F">
      <w:pPr>
        <w:pStyle w:val="ConsPlusNormal"/>
        <w:ind w:firstLine="540"/>
        <w:jc w:val="both"/>
        <w:rPr>
          <w:lang w:val="ru-RU"/>
        </w:rPr>
      </w:pPr>
    </w:p>
    <w:p w14:paraId="59A418E6" w14:textId="77777777" w:rsidR="00CA7D0F" w:rsidRPr="00101294" w:rsidRDefault="00CA7D0F" w:rsidP="00CA7D0F">
      <w:pPr>
        <w:pStyle w:val="ConsPlusNormal"/>
        <w:ind w:firstLine="540"/>
        <w:jc w:val="both"/>
        <w:outlineLvl w:val="1"/>
        <w:rPr>
          <w:lang w:val="ru-RU"/>
        </w:rPr>
      </w:pPr>
      <w:bookmarkStart w:id="188" w:name="Par339"/>
      <w:bookmarkEnd w:id="188"/>
      <w:r w:rsidRPr="00101294">
        <w:rPr>
          <w:lang w:val="ru-RU"/>
        </w:rPr>
        <w:t>Статья 16. Договор по транспортировке горячей или холодной воды</w:t>
      </w:r>
    </w:p>
    <w:p w14:paraId="075C23C6" w14:textId="77777777" w:rsidR="00CA7D0F" w:rsidRPr="00101294" w:rsidRDefault="00CA7D0F" w:rsidP="00CA7D0F">
      <w:pPr>
        <w:pStyle w:val="ConsPlusNormal"/>
        <w:ind w:firstLine="540"/>
        <w:jc w:val="both"/>
        <w:rPr>
          <w:lang w:val="ru-RU"/>
        </w:rPr>
      </w:pPr>
    </w:p>
    <w:p w14:paraId="74D50BD6" w14:textId="77777777" w:rsidR="00CA7D0F" w:rsidRPr="00101294" w:rsidRDefault="00CA7D0F" w:rsidP="00CA7D0F">
      <w:pPr>
        <w:pStyle w:val="ConsPlusNormal"/>
        <w:ind w:firstLine="540"/>
        <w:jc w:val="both"/>
        <w:rPr>
          <w:lang w:val="ru-RU"/>
        </w:rPr>
      </w:pPr>
      <w:r w:rsidRPr="00101294">
        <w:rPr>
          <w:lang w:val="ru-RU"/>
        </w:rPr>
        <w:t>1. По договору по транспортировке горячей или холодной воды (далее - договор по транспортировке воды)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14:paraId="2C3417B1" w14:textId="77777777" w:rsidR="00CA7D0F" w:rsidRPr="00101294" w:rsidRDefault="00CA7D0F" w:rsidP="00CA7D0F">
      <w:pPr>
        <w:pStyle w:val="ConsPlusNormal"/>
        <w:ind w:firstLine="540"/>
        <w:jc w:val="both"/>
        <w:rPr>
          <w:lang w:val="ru-RU"/>
        </w:rPr>
      </w:pPr>
      <w:r w:rsidRPr="00101294">
        <w:rPr>
          <w:lang w:val="ru-RU"/>
        </w:rPr>
        <w:t>2. Существенными условиями договора по транспортировке воды являются:</w:t>
      </w:r>
    </w:p>
    <w:p w14:paraId="657D9A05" w14:textId="77777777" w:rsidR="00CA7D0F" w:rsidRPr="00101294" w:rsidRDefault="00CA7D0F" w:rsidP="00CA7D0F">
      <w:pPr>
        <w:pStyle w:val="ConsPlusNormal"/>
        <w:ind w:firstLine="540"/>
        <w:jc w:val="both"/>
        <w:rPr>
          <w:lang w:val="ru-RU"/>
        </w:rPr>
      </w:pPr>
      <w:r w:rsidRPr="00101294">
        <w:rPr>
          <w:lang w:val="ru-RU"/>
        </w:rPr>
        <w:t>1) предмет договора;</w:t>
      </w:r>
    </w:p>
    <w:p w14:paraId="1E8A9EEA" w14:textId="77777777" w:rsidR="00CA7D0F" w:rsidRPr="00101294" w:rsidRDefault="00CA7D0F" w:rsidP="00CA7D0F">
      <w:pPr>
        <w:pStyle w:val="ConsPlusNormal"/>
        <w:ind w:firstLine="540"/>
        <w:jc w:val="both"/>
        <w:rPr>
          <w:lang w:val="ru-RU"/>
        </w:rPr>
      </w:pPr>
      <w:r w:rsidRPr="00101294">
        <w:rPr>
          <w:lang w:val="ru-RU"/>
        </w:rPr>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14:paraId="46FF3C77" w14:textId="77777777" w:rsidR="00CA7D0F" w:rsidRPr="00101294" w:rsidRDefault="00CA7D0F" w:rsidP="00CA7D0F">
      <w:pPr>
        <w:pStyle w:val="ConsPlusNormal"/>
        <w:ind w:firstLine="540"/>
        <w:jc w:val="both"/>
        <w:rPr>
          <w:lang w:val="ru-RU"/>
        </w:rPr>
      </w:pPr>
      <w:r w:rsidRPr="00101294">
        <w:rPr>
          <w:lang w:val="ru-RU"/>
        </w:rPr>
        <w:t>3) заявленная величина мощности (нагрузки), в пределах которой организация, эксплуатирующая водопроводные сети, принимает на себя обязательства обеспечить транспортировку воды;</w:t>
      </w:r>
    </w:p>
    <w:p w14:paraId="48BF89AE" w14:textId="77777777" w:rsidR="00CA7D0F" w:rsidRPr="00101294" w:rsidRDefault="00CA7D0F" w:rsidP="00CA7D0F">
      <w:pPr>
        <w:pStyle w:val="ConsPlusNormal"/>
        <w:ind w:firstLine="540"/>
        <w:jc w:val="both"/>
        <w:rPr>
          <w:lang w:val="ru-RU"/>
        </w:rPr>
      </w:pPr>
      <w:r w:rsidRPr="00101294">
        <w:rPr>
          <w:lang w:val="ru-RU"/>
        </w:rPr>
        <w:t>4) допустимые изменения качества воды при ее транспортировке;</w:t>
      </w:r>
    </w:p>
    <w:p w14:paraId="7711B9FD" w14:textId="77777777" w:rsidR="00CA7D0F" w:rsidRPr="00101294" w:rsidRDefault="00CA7D0F" w:rsidP="00CA7D0F">
      <w:pPr>
        <w:pStyle w:val="ConsPlusNormal"/>
        <w:ind w:firstLine="540"/>
        <w:jc w:val="both"/>
        <w:rPr>
          <w:lang w:val="ru-RU"/>
        </w:rPr>
      </w:pPr>
      <w:r w:rsidRPr="00101294">
        <w:rPr>
          <w:lang w:val="ru-RU"/>
        </w:rPr>
        <w:t>5) допустимые изменения температуры воды при ее транспортировке в случае заключения договора по транспортировке горячей воды;</w:t>
      </w:r>
    </w:p>
    <w:p w14:paraId="7E1920AF" w14:textId="77777777" w:rsidR="00CA7D0F" w:rsidRPr="00101294" w:rsidRDefault="00CA7D0F" w:rsidP="00CA7D0F">
      <w:pPr>
        <w:pStyle w:val="ConsPlusNormal"/>
        <w:ind w:firstLine="540"/>
        <w:jc w:val="both"/>
        <w:rPr>
          <w:lang w:val="ru-RU"/>
        </w:rPr>
      </w:pPr>
      <w:r w:rsidRPr="00101294">
        <w:rPr>
          <w:lang w:val="ru-RU"/>
        </w:rPr>
        <w:t>6) порядок учета и оплаты тепловой энергии, затраченной транспортирующей организацией, в случае заключения договора по транспортировке горячей воды;</w:t>
      </w:r>
    </w:p>
    <w:p w14:paraId="2507CA7E" w14:textId="77777777" w:rsidR="00CA7D0F" w:rsidRPr="00101294" w:rsidRDefault="00CA7D0F" w:rsidP="00CA7D0F">
      <w:pPr>
        <w:pStyle w:val="ConsPlusNormal"/>
        <w:ind w:firstLine="540"/>
        <w:jc w:val="both"/>
        <w:rPr>
          <w:lang w:val="ru-RU"/>
        </w:rPr>
      </w:pPr>
      <w:r w:rsidRPr="00101294">
        <w:rPr>
          <w:lang w:val="ru-RU"/>
        </w:rPr>
        <w:t>7) условия прекращения или ограничения транспортировки воды, в том числе на период ремонтных работ;</w:t>
      </w:r>
    </w:p>
    <w:p w14:paraId="36F0136C" w14:textId="77777777" w:rsidR="00CA7D0F" w:rsidRPr="00101294" w:rsidRDefault="00CA7D0F" w:rsidP="00CA7D0F">
      <w:pPr>
        <w:pStyle w:val="ConsPlusNormal"/>
        <w:ind w:firstLine="540"/>
        <w:jc w:val="both"/>
        <w:rPr>
          <w:lang w:val="ru-RU"/>
        </w:rPr>
      </w:pPr>
      <w:r w:rsidRPr="00101294">
        <w:rPr>
          <w:lang w:val="ru-RU"/>
        </w:rPr>
        <w:t>8) условия содержания водопроводных сетей и сооружений на них, состав и сроки проведения регламентных технических работ;</w:t>
      </w:r>
    </w:p>
    <w:p w14:paraId="3325F34C" w14:textId="77777777" w:rsidR="00CA7D0F" w:rsidRPr="00101294" w:rsidRDefault="00CA7D0F" w:rsidP="00CA7D0F">
      <w:pPr>
        <w:pStyle w:val="ConsPlusNormal"/>
        <w:ind w:firstLine="540"/>
        <w:jc w:val="both"/>
        <w:rPr>
          <w:lang w:val="ru-RU"/>
        </w:rPr>
      </w:pPr>
      <w:r w:rsidRPr="00101294">
        <w:rPr>
          <w:lang w:val="ru-RU"/>
        </w:rPr>
        <w:t>9) порядок учета поданной (полученной) воды;</w:t>
      </w:r>
    </w:p>
    <w:p w14:paraId="51F37503" w14:textId="77777777" w:rsidR="00CA7D0F" w:rsidRPr="00101294" w:rsidRDefault="00CA7D0F" w:rsidP="00CA7D0F">
      <w:pPr>
        <w:pStyle w:val="ConsPlusNormal"/>
        <w:ind w:firstLine="540"/>
        <w:jc w:val="both"/>
        <w:rPr>
          <w:lang w:val="ru-RU"/>
        </w:rPr>
      </w:pPr>
      <w:r w:rsidRPr="00101294">
        <w:rPr>
          <w:lang w:val="ru-RU"/>
        </w:rPr>
        <w:t>10) сроки и порядок оплаты по договору;</w:t>
      </w:r>
    </w:p>
    <w:p w14:paraId="03DCDC18" w14:textId="77777777" w:rsidR="00CA7D0F" w:rsidRPr="00101294" w:rsidRDefault="00CA7D0F" w:rsidP="00CA7D0F">
      <w:pPr>
        <w:pStyle w:val="ConsPlusNormal"/>
        <w:ind w:firstLine="540"/>
        <w:jc w:val="both"/>
        <w:rPr>
          <w:lang w:val="ru-RU"/>
        </w:rPr>
      </w:pPr>
      <w:r w:rsidRPr="00101294">
        <w:rPr>
          <w:lang w:val="ru-RU"/>
        </w:rPr>
        <w:t>11) права и обязанности сторон по договору;</w:t>
      </w:r>
    </w:p>
    <w:p w14:paraId="4AF43CB1" w14:textId="77777777" w:rsidR="00CA7D0F" w:rsidRPr="00101294" w:rsidRDefault="00CA7D0F" w:rsidP="00CA7D0F">
      <w:pPr>
        <w:pStyle w:val="ConsPlusNormal"/>
        <w:ind w:firstLine="540"/>
        <w:jc w:val="both"/>
        <w:rPr>
          <w:lang w:val="ru-RU"/>
        </w:rPr>
      </w:pPr>
      <w:r w:rsidRPr="00101294">
        <w:rPr>
          <w:lang w:val="ru-RU"/>
        </w:rPr>
        <w:t>12) границы эксплуатационной ответственности организации, эксплуатирующей водопроводные сети,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14:paraId="16C92014" w14:textId="77777777" w:rsidR="00CA7D0F" w:rsidRPr="00101294" w:rsidRDefault="00CA7D0F" w:rsidP="00CA7D0F">
      <w:pPr>
        <w:pStyle w:val="ConsPlusNormal"/>
        <w:ind w:firstLine="540"/>
        <w:jc w:val="both"/>
        <w:rPr>
          <w:lang w:val="ru-RU"/>
        </w:rPr>
      </w:pPr>
      <w:r w:rsidRPr="00101294">
        <w:rPr>
          <w:lang w:val="ru-RU"/>
        </w:rPr>
        <w:t>13) места отбора проб воды;</w:t>
      </w:r>
    </w:p>
    <w:p w14:paraId="3CE06792" w14:textId="77777777" w:rsidR="00CA7D0F" w:rsidRPr="00101294" w:rsidRDefault="00CA7D0F" w:rsidP="00CA7D0F">
      <w:pPr>
        <w:pStyle w:val="ConsPlusNormal"/>
        <w:ind w:firstLine="540"/>
        <w:jc w:val="both"/>
        <w:rPr>
          <w:lang w:val="ru-RU"/>
        </w:rPr>
      </w:pPr>
      <w:r w:rsidRPr="00101294">
        <w:rPr>
          <w:lang w:val="ru-RU"/>
        </w:rPr>
        <w:t>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14:paraId="07F230BF" w14:textId="77777777" w:rsidR="00CA7D0F" w:rsidRPr="00101294" w:rsidRDefault="00CA7D0F" w:rsidP="00CA7D0F">
      <w:pPr>
        <w:pStyle w:val="ConsPlusNormal"/>
        <w:ind w:firstLine="540"/>
        <w:jc w:val="both"/>
        <w:rPr>
          <w:lang w:val="ru-RU"/>
        </w:rPr>
      </w:pPr>
      <w:r w:rsidRPr="00101294">
        <w:rPr>
          <w:lang w:val="ru-RU"/>
        </w:rPr>
        <w:t>15) ответственность сторон по договору по транспортировке воды;</w:t>
      </w:r>
    </w:p>
    <w:p w14:paraId="7144C7A8" w14:textId="77777777" w:rsidR="00CA7D0F" w:rsidRPr="00101294" w:rsidRDefault="00CA7D0F" w:rsidP="00CA7D0F">
      <w:pPr>
        <w:pStyle w:val="ConsPlusNormal"/>
        <w:ind w:firstLine="540"/>
        <w:jc w:val="both"/>
        <w:rPr>
          <w:lang w:val="ru-RU"/>
        </w:rPr>
      </w:pPr>
      <w:r w:rsidRPr="00101294">
        <w:rPr>
          <w:lang w:val="ru-RU"/>
        </w:rPr>
        <w:t>16) иные условия, установленные правилами горячего водоснабжения, правилами холодного водоснабжения и водоотведения, утвержденными Правительством Российской Федерации.</w:t>
      </w:r>
    </w:p>
    <w:p w14:paraId="76AC61AD" w14:textId="77777777" w:rsidR="00CA7D0F" w:rsidRPr="00101294" w:rsidRDefault="00CA7D0F" w:rsidP="00CA7D0F">
      <w:pPr>
        <w:pStyle w:val="ConsPlusNormal"/>
        <w:ind w:firstLine="540"/>
        <w:jc w:val="both"/>
        <w:rPr>
          <w:lang w:val="ru-RU"/>
        </w:rPr>
      </w:pPr>
      <w:r w:rsidRPr="00101294">
        <w:rPr>
          <w:lang w:val="ru-RU"/>
        </w:rPr>
        <w:t>3. Оплата услуг по транспортировке воды осуществляется по тарифам на транспортировку воды.</w:t>
      </w:r>
    </w:p>
    <w:p w14:paraId="4E2C2E8C" w14:textId="77777777" w:rsidR="00CA7D0F" w:rsidRPr="00101294" w:rsidRDefault="00CA7D0F" w:rsidP="00CA7D0F">
      <w:pPr>
        <w:pStyle w:val="ConsPlusNormal"/>
        <w:ind w:firstLine="540"/>
        <w:jc w:val="both"/>
        <w:rPr>
          <w:lang w:val="ru-RU"/>
        </w:rPr>
      </w:pPr>
      <w:r w:rsidRPr="00101294">
        <w:rPr>
          <w:lang w:val="ru-RU"/>
        </w:rPr>
        <w:t>4. Местом исполнения обязательств организации, эксплуатирующей водопроводные сети,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14:paraId="10027EB7" w14:textId="77777777" w:rsidR="00CA7D0F" w:rsidRPr="00101294" w:rsidRDefault="00CA7D0F" w:rsidP="00CA7D0F">
      <w:pPr>
        <w:pStyle w:val="ConsPlusNormal"/>
        <w:ind w:firstLine="540"/>
        <w:jc w:val="both"/>
        <w:rPr>
          <w:lang w:val="ru-RU"/>
        </w:rPr>
      </w:pPr>
      <w:r w:rsidRPr="00101294">
        <w:rPr>
          <w:lang w:val="ru-RU"/>
        </w:rPr>
        <w:t>5. Договоры по транспортировке горячей воды, договоры по транспортировке холодной воды заключаются в соответствии с типовым договором по транспортировке горячей воды и типовым договором по транспортировке холодной воды соответственно, утвержденными Правительством Российской Федерации.</w:t>
      </w:r>
    </w:p>
    <w:p w14:paraId="4AC3DB64" w14:textId="77777777" w:rsidR="00CA7D0F" w:rsidRPr="00101294" w:rsidRDefault="00CA7D0F" w:rsidP="00CA7D0F">
      <w:pPr>
        <w:pStyle w:val="ConsPlusNormal"/>
        <w:ind w:firstLine="540"/>
        <w:jc w:val="both"/>
        <w:rPr>
          <w:lang w:val="ru-RU"/>
        </w:rPr>
      </w:pPr>
    </w:p>
    <w:p w14:paraId="56C46BE9" w14:textId="77777777" w:rsidR="00CA7D0F" w:rsidRPr="00101294" w:rsidRDefault="00CA7D0F" w:rsidP="00CA7D0F">
      <w:pPr>
        <w:pStyle w:val="ConsPlusNormal"/>
        <w:ind w:firstLine="540"/>
        <w:jc w:val="both"/>
        <w:outlineLvl w:val="1"/>
        <w:rPr>
          <w:lang w:val="ru-RU"/>
        </w:rPr>
      </w:pPr>
      <w:bookmarkStart w:id="189" w:name="Par363"/>
      <w:bookmarkEnd w:id="189"/>
      <w:r w:rsidRPr="00101294">
        <w:rPr>
          <w:lang w:val="ru-RU"/>
        </w:rPr>
        <w:t>Статья 17. Договор по транспортировке сточных вод</w:t>
      </w:r>
    </w:p>
    <w:p w14:paraId="486CA8A7" w14:textId="77777777" w:rsidR="00CA7D0F" w:rsidRPr="00101294" w:rsidRDefault="00CA7D0F" w:rsidP="00CA7D0F">
      <w:pPr>
        <w:pStyle w:val="ConsPlusNormal"/>
        <w:ind w:firstLine="540"/>
        <w:jc w:val="both"/>
        <w:rPr>
          <w:lang w:val="ru-RU"/>
        </w:rPr>
      </w:pPr>
    </w:p>
    <w:p w14:paraId="0B8EF4CC" w14:textId="77777777" w:rsidR="00CA7D0F" w:rsidRPr="00101294" w:rsidRDefault="00CA7D0F" w:rsidP="00CA7D0F">
      <w:pPr>
        <w:pStyle w:val="ConsPlusNormal"/>
        <w:ind w:firstLine="540"/>
        <w:jc w:val="both"/>
        <w:rPr>
          <w:lang w:val="ru-RU"/>
        </w:rPr>
      </w:pPr>
      <w:r w:rsidRPr="00101294">
        <w:rPr>
          <w:lang w:val="ru-RU"/>
        </w:rPr>
        <w:t>1. По договору по транспортировке сточных вод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14:paraId="0651FFB1" w14:textId="77777777" w:rsidR="00CA7D0F" w:rsidRPr="00101294" w:rsidRDefault="00CA7D0F" w:rsidP="00CA7D0F">
      <w:pPr>
        <w:pStyle w:val="ConsPlusNormal"/>
        <w:ind w:firstLine="540"/>
        <w:jc w:val="both"/>
        <w:rPr>
          <w:lang w:val="ru-RU"/>
        </w:rPr>
      </w:pPr>
      <w:r w:rsidRPr="00101294">
        <w:rPr>
          <w:lang w:val="ru-RU"/>
        </w:rPr>
        <w:t>2. Существенными условиями договора оказания услуг по транспортировке сточных вод являются:</w:t>
      </w:r>
    </w:p>
    <w:p w14:paraId="12CAEB04" w14:textId="77777777" w:rsidR="00CA7D0F" w:rsidRPr="00101294" w:rsidRDefault="00CA7D0F" w:rsidP="00CA7D0F">
      <w:pPr>
        <w:pStyle w:val="ConsPlusNormal"/>
        <w:ind w:firstLine="540"/>
        <w:jc w:val="both"/>
        <w:rPr>
          <w:lang w:val="ru-RU"/>
        </w:rPr>
      </w:pPr>
      <w:r w:rsidRPr="00101294">
        <w:rPr>
          <w:lang w:val="ru-RU"/>
        </w:rPr>
        <w:t>1) предмет договора;</w:t>
      </w:r>
    </w:p>
    <w:p w14:paraId="0DA6B765" w14:textId="77777777" w:rsidR="00CA7D0F" w:rsidRPr="00101294" w:rsidRDefault="00CA7D0F" w:rsidP="00CA7D0F">
      <w:pPr>
        <w:pStyle w:val="ConsPlusNormal"/>
        <w:ind w:firstLine="540"/>
        <w:jc w:val="both"/>
        <w:rPr>
          <w:lang w:val="ru-RU"/>
        </w:rPr>
      </w:pPr>
      <w:r w:rsidRPr="00101294">
        <w:rPr>
          <w:lang w:val="ru-RU"/>
        </w:rPr>
        <w:t>2) режим приема (отведения) сточных вод;</w:t>
      </w:r>
    </w:p>
    <w:p w14:paraId="4FD66758" w14:textId="77777777" w:rsidR="00CA7D0F" w:rsidRPr="00101294" w:rsidRDefault="00CA7D0F" w:rsidP="00CA7D0F">
      <w:pPr>
        <w:pStyle w:val="ConsPlusNormal"/>
        <w:ind w:firstLine="540"/>
        <w:jc w:val="both"/>
        <w:rPr>
          <w:lang w:val="ru-RU"/>
        </w:rPr>
      </w:pPr>
      <w:r w:rsidRPr="00101294">
        <w:rPr>
          <w:lang w:val="ru-RU"/>
        </w:rPr>
        <w:t>3) условия и порядок прекращения или ограничения приема (отведения) сточных вод, в том числе на период ремонтных работ;</w:t>
      </w:r>
    </w:p>
    <w:p w14:paraId="6F478A03" w14:textId="77777777" w:rsidR="00CA7D0F" w:rsidRPr="00101294" w:rsidRDefault="00CA7D0F" w:rsidP="00CA7D0F">
      <w:pPr>
        <w:pStyle w:val="ConsPlusNormal"/>
        <w:ind w:firstLine="540"/>
        <w:jc w:val="both"/>
        <w:rPr>
          <w:lang w:val="ru-RU"/>
        </w:rPr>
      </w:pPr>
      <w:r w:rsidRPr="00101294">
        <w:rPr>
          <w:lang w:val="ru-RU"/>
        </w:rPr>
        <w:t>4) порядок учета отводимых сточных вод и контроль за составом и свойствами отводимых сточных вод;</w:t>
      </w:r>
    </w:p>
    <w:p w14:paraId="26867646" w14:textId="77777777" w:rsidR="00CA7D0F" w:rsidRPr="00101294" w:rsidRDefault="00CA7D0F" w:rsidP="00CA7D0F">
      <w:pPr>
        <w:pStyle w:val="ConsPlusNormal"/>
        <w:ind w:firstLine="540"/>
        <w:jc w:val="both"/>
        <w:rPr>
          <w:lang w:val="ru-RU"/>
        </w:rPr>
      </w:pPr>
      <w:r w:rsidRPr="00101294">
        <w:rPr>
          <w:lang w:val="ru-RU"/>
        </w:rPr>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14:paraId="0F742589" w14:textId="77777777" w:rsidR="00CA7D0F" w:rsidRPr="00101294" w:rsidRDefault="00CA7D0F" w:rsidP="00CA7D0F">
      <w:pPr>
        <w:pStyle w:val="ConsPlusNormal"/>
        <w:ind w:firstLine="540"/>
        <w:jc w:val="both"/>
        <w:rPr>
          <w:lang w:val="ru-RU"/>
        </w:rPr>
      </w:pPr>
      <w:r w:rsidRPr="00101294">
        <w:rPr>
          <w:lang w:val="ru-RU"/>
        </w:rPr>
        <w:t>6) сроки и порядок оплаты оказанных услуг по договору;</w:t>
      </w:r>
    </w:p>
    <w:p w14:paraId="75D0C4E5" w14:textId="77777777" w:rsidR="00CA7D0F" w:rsidRPr="00101294" w:rsidRDefault="00CA7D0F" w:rsidP="00CA7D0F">
      <w:pPr>
        <w:pStyle w:val="ConsPlusNormal"/>
        <w:ind w:firstLine="540"/>
        <w:jc w:val="both"/>
        <w:rPr>
          <w:lang w:val="ru-RU"/>
        </w:rPr>
      </w:pPr>
      <w:r w:rsidRPr="00101294">
        <w:rPr>
          <w:lang w:val="ru-RU"/>
        </w:rPr>
        <w:t>7) права и обязанности сторон по договору;</w:t>
      </w:r>
    </w:p>
    <w:p w14:paraId="651E7402" w14:textId="77777777" w:rsidR="00CA7D0F" w:rsidRPr="00101294" w:rsidRDefault="00CA7D0F" w:rsidP="00CA7D0F">
      <w:pPr>
        <w:pStyle w:val="ConsPlusNormal"/>
        <w:ind w:firstLine="540"/>
        <w:jc w:val="both"/>
        <w:rPr>
          <w:lang w:val="ru-RU"/>
        </w:rPr>
      </w:pPr>
      <w:r w:rsidRPr="00101294">
        <w:rPr>
          <w:lang w:val="ru-RU"/>
        </w:rPr>
        <w:t>8) границы эксплуатационной ответственности организации, эксплуатирующей канализационные сети,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14:paraId="5C556371" w14:textId="77777777" w:rsidR="00CA7D0F" w:rsidRPr="00101294" w:rsidRDefault="00CA7D0F" w:rsidP="00CA7D0F">
      <w:pPr>
        <w:pStyle w:val="ConsPlusNormal"/>
        <w:ind w:firstLine="540"/>
        <w:jc w:val="both"/>
        <w:rPr>
          <w:lang w:val="ru-RU"/>
        </w:rPr>
      </w:pPr>
      <w:r w:rsidRPr="00101294">
        <w:rPr>
          <w:lang w:val="ru-RU"/>
        </w:rPr>
        <w:t>9) порядок контроля за соблюдением абонентами нормативов допустимых сбросов (лимитов на сбросы) и информирования о превышении установленных нормативов (лимитов);</w:t>
      </w:r>
    </w:p>
    <w:p w14:paraId="52D4C369" w14:textId="77777777" w:rsidR="00CA7D0F" w:rsidRPr="00101294" w:rsidRDefault="00CA7D0F" w:rsidP="00CA7D0F">
      <w:pPr>
        <w:pStyle w:val="ConsPlusNormal"/>
        <w:ind w:firstLine="540"/>
        <w:jc w:val="both"/>
        <w:rPr>
          <w:lang w:val="ru-RU"/>
        </w:rPr>
      </w:pPr>
      <w:r w:rsidRPr="00101294">
        <w:rPr>
          <w:lang w:val="ru-RU"/>
        </w:rPr>
        <w:t>10) ответственность сторон по договору по транспортировке сточных вод;</w:t>
      </w:r>
    </w:p>
    <w:p w14:paraId="4759796C" w14:textId="77777777" w:rsidR="00CA7D0F" w:rsidRPr="00101294" w:rsidRDefault="00CA7D0F" w:rsidP="00CA7D0F">
      <w:pPr>
        <w:pStyle w:val="ConsPlusNormal"/>
        <w:ind w:firstLine="540"/>
        <w:jc w:val="both"/>
        <w:rPr>
          <w:lang w:val="ru-RU"/>
        </w:rPr>
      </w:pPr>
      <w:r w:rsidRPr="00101294">
        <w:rPr>
          <w:lang w:val="ru-RU"/>
        </w:rPr>
        <w:t>11) иные условия, установленные правилами холодного водоснабжения и водоотведения, утвержденными Правительством Российской Федерации.</w:t>
      </w:r>
    </w:p>
    <w:p w14:paraId="4E93FBC0" w14:textId="77777777" w:rsidR="00CA7D0F" w:rsidRPr="00101294" w:rsidRDefault="00CA7D0F" w:rsidP="00CA7D0F">
      <w:pPr>
        <w:pStyle w:val="ConsPlusNormal"/>
        <w:ind w:firstLine="540"/>
        <w:jc w:val="both"/>
        <w:rPr>
          <w:lang w:val="ru-RU"/>
        </w:rPr>
      </w:pPr>
      <w:r w:rsidRPr="00101294">
        <w:rPr>
          <w:lang w:val="ru-RU"/>
        </w:rPr>
        <w:t>3. Оплата услуг по транспортировке сточных вод осуществляется по тарифам на транспортировку сточных вод.</w:t>
      </w:r>
    </w:p>
    <w:p w14:paraId="1E2DD496" w14:textId="77777777" w:rsidR="00CA7D0F" w:rsidRPr="00101294" w:rsidRDefault="00CA7D0F" w:rsidP="00CA7D0F">
      <w:pPr>
        <w:pStyle w:val="ConsPlusNormal"/>
        <w:ind w:firstLine="540"/>
        <w:jc w:val="both"/>
        <w:rPr>
          <w:lang w:val="ru-RU"/>
        </w:rPr>
      </w:pPr>
      <w:r w:rsidRPr="00101294">
        <w:rPr>
          <w:lang w:val="ru-RU"/>
        </w:rPr>
        <w:t>4. Местом исполнения обязательств организации, эксплуатирующей канализационные сети,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14:paraId="5F413E2E" w14:textId="77777777" w:rsidR="00CA7D0F" w:rsidRPr="00101294" w:rsidRDefault="00CA7D0F" w:rsidP="00CA7D0F">
      <w:pPr>
        <w:pStyle w:val="ConsPlusNormal"/>
        <w:ind w:firstLine="540"/>
        <w:jc w:val="both"/>
        <w:rPr>
          <w:lang w:val="ru-RU"/>
        </w:rPr>
      </w:pPr>
      <w:r w:rsidRPr="00101294">
        <w:rPr>
          <w:lang w:val="ru-RU"/>
        </w:rPr>
        <w:t>5. Договоры по транспортировке сточных вод заключаются в соответствии с типовым договором по транспортировке сточных вод, утвержденным Правительством Российской Федерации.</w:t>
      </w:r>
    </w:p>
    <w:p w14:paraId="64FB53AF" w14:textId="77777777" w:rsidR="00CA7D0F" w:rsidRPr="00101294" w:rsidRDefault="00CA7D0F" w:rsidP="00CA7D0F">
      <w:pPr>
        <w:pStyle w:val="ConsPlusNormal"/>
        <w:ind w:firstLine="540"/>
        <w:jc w:val="both"/>
        <w:rPr>
          <w:lang w:val="ru-RU"/>
        </w:rPr>
      </w:pPr>
    </w:p>
    <w:p w14:paraId="18C64CC6" w14:textId="0CE628A7" w:rsidR="00CA7D0F" w:rsidRPr="00101294" w:rsidRDefault="00CA7D0F" w:rsidP="00CA7D0F">
      <w:pPr>
        <w:pStyle w:val="ConsPlusNormal"/>
        <w:ind w:firstLine="540"/>
        <w:jc w:val="both"/>
        <w:outlineLvl w:val="1"/>
        <w:rPr>
          <w:lang w:val="ru-RU"/>
        </w:rPr>
      </w:pPr>
      <w:bookmarkStart w:id="190" w:name="Par382"/>
      <w:bookmarkEnd w:id="190"/>
      <w:r w:rsidRPr="00101294">
        <w:rPr>
          <w:lang w:val="ru-RU"/>
        </w:rPr>
        <w:t xml:space="preserve">Статья 18. Подключение (технологическое присоединение) объектов </w:t>
      </w:r>
      <w:del w:id="191" w:author="Алексей Макрушин" w:date="2014-10-16T11:51:00Z">
        <w:r w:rsidRPr="00101294" w:rsidDel="00DE7A24">
          <w:rPr>
            <w:lang w:val="ru-RU"/>
          </w:rPr>
          <w:delText xml:space="preserve">капитального строительства </w:delText>
        </w:r>
      </w:del>
      <w:r w:rsidRPr="00101294">
        <w:rPr>
          <w:lang w:val="ru-RU"/>
        </w:rPr>
        <w:t>к централизованным системам холодного водоснабжения и водоотведения</w:t>
      </w:r>
    </w:p>
    <w:p w14:paraId="0A7C0680"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53120350" w14:textId="77777777" w:rsidR="00CA7D0F" w:rsidRPr="00101294" w:rsidRDefault="00CA7D0F" w:rsidP="00CA7D0F">
      <w:pPr>
        <w:pStyle w:val="ConsPlusNormal"/>
        <w:ind w:firstLine="540"/>
        <w:jc w:val="both"/>
        <w:rPr>
          <w:lang w:val="ru-RU"/>
        </w:rPr>
      </w:pPr>
    </w:p>
    <w:p w14:paraId="1BF23959" w14:textId="20103DB7" w:rsidR="00DE7A24" w:rsidRDefault="00CA7D0F" w:rsidP="00DE7A24">
      <w:pPr>
        <w:pStyle w:val="ConsPlusNormal"/>
        <w:ind w:firstLine="540"/>
        <w:jc w:val="both"/>
        <w:rPr>
          <w:ins w:id="192" w:author="Алексей Макрушин" w:date="2014-10-16T11:53:00Z"/>
          <w:bCs/>
          <w:lang w:val="ru-RU"/>
        </w:rPr>
      </w:pPr>
      <w:r w:rsidRPr="00101294">
        <w:rPr>
          <w:lang w:val="ru-RU"/>
        </w:rPr>
        <w:t xml:space="preserve">1. </w:t>
      </w:r>
    </w:p>
    <w:p w14:paraId="7515F158" w14:textId="368ED822" w:rsidR="00CA7D0F" w:rsidRPr="007F0860" w:rsidRDefault="00CA7D0F" w:rsidP="00DE7A24">
      <w:pPr>
        <w:pStyle w:val="ConsPlusNormal"/>
        <w:ind w:firstLine="540"/>
        <w:jc w:val="both"/>
        <w:rPr>
          <w:lang w:val="ru-RU"/>
        </w:rPr>
      </w:pPr>
      <w:r w:rsidRPr="00DE7A24">
        <w:rPr>
          <w:lang w:val="ru-RU"/>
        </w:rPr>
        <w:t>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холодного водоснабжения и водоотведения, утвержденными Правительством Российской Федерации.</w:t>
      </w:r>
    </w:p>
    <w:p w14:paraId="65D8C2A4" w14:textId="258A3A55" w:rsidR="00CA7D0F" w:rsidRPr="00734290" w:rsidRDefault="00CA7D0F" w:rsidP="00DE7A24">
      <w:pPr>
        <w:pStyle w:val="ConsPlusNormal"/>
        <w:ind w:firstLine="540"/>
        <w:jc w:val="both"/>
        <w:rPr>
          <w:lang w:val="ru-RU"/>
        </w:rPr>
      </w:pPr>
      <w:r w:rsidRPr="00734290">
        <w:rPr>
          <w:lang w:val="ru-RU"/>
        </w:rPr>
        <w:t>(в ред. Федерального закона от 30.12.2012 N 318-ФЗ)</w:t>
      </w:r>
    </w:p>
    <w:p w14:paraId="1A05323B" w14:textId="77777777" w:rsidR="00734290" w:rsidRDefault="00734290" w:rsidP="00DE7A24">
      <w:pPr>
        <w:pStyle w:val="ConsPlusNormal"/>
        <w:ind w:firstLine="540"/>
        <w:jc w:val="both"/>
        <w:rPr>
          <w:ins w:id="193" w:author="Алексей Макрушин" w:date="2014-10-16T12:26:00Z"/>
          <w:bCs/>
          <w:lang w:val="ru-RU"/>
        </w:rPr>
      </w:pPr>
      <w:ins w:id="194" w:author="Алексей Макрушин" w:date="2014-10-16T12:26:00Z">
        <w:r w:rsidRPr="00DE7A24">
          <w:rPr>
            <w:bCs/>
            <w:lang w:val="ru-RU"/>
          </w:rPr>
          <w:t xml:space="preserve">Подключение к централизованной системе водоснабжения и (или) водоотведения объектов, не относящихся к объектам капитального строительства, осуществляется с согласия организации, осуществляющей водоснабжение и (или) водоотведение, или по согласованию с органами местного самоуправления в порядке, предусмотренном настоящей статьей для подключения объектов капитального строительства. Плата за подключение таких объектов устанавливается органом регулирования тарифов </w:t>
        </w:r>
        <w:r w:rsidRPr="00DF4506">
          <w:rPr>
            <w:bCs/>
            <w:highlight w:val="yellow"/>
            <w:lang w:val="ru-RU"/>
          </w:rPr>
          <w:t>индивидуально, в том числе,</w:t>
        </w:r>
        <w:r w:rsidRPr="00DE7A24">
          <w:rPr>
            <w:bCs/>
            <w:lang w:val="ru-RU"/>
          </w:rPr>
          <w:t xml:space="preserve"> с учетом необходимости последующего демонтажа водопроводных и канализационных сетей.</w:t>
        </w:r>
      </w:ins>
    </w:p>
    <w:p w14:paraId="47AFE937" w14:textId="5464BF8C" w:rsidR="00CA7D0F" w:rsidRPr="00734290" w:rsidRDefault="00CA7D0F" w:rsidP="00DE7A24">
      <w:pPr>
        <w:pStyle w:val="ConsPlusNormal"/>
        <w:ind w:firstLine="540"/>
        <w:jc w:val="both"/>
        <w:rPr>
          <w:lang w:val="ru-RU"/>
        </w:rPr>
      </w:pPr>
      <w:r w:rsidRPr="00734290">
        <w:rPr>
          <w:lang w:val="ru-RU"/>
        </w:rPr>
        <w:t>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14:paraId="4292C270"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133A2C44" w14:textId="77777777" w:rsidR="00CA7D0F" w:rsidRPr="00734290" w:rsidRDefault="00CA7D0F" w:rsidP="00CA7D0F">
      <w:pPr>
        <w:pStyle w:val="ConsPlusNormal"/>
        <w:ind w:firstLine="540"/>
        <w:jc w:val="both"/>
        <w:rPr>
          <w:lang w:val="ru-RU"/>
        </w:rPr>
      </w:pPr>
      <w:r w:rsidRPr="00734290">
        <w:rPr>
          <w:lang w:val="ru-RU"/>
        </w:rPr>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14:paraId="39C0DD8F" w14:textId="77777777" w:rsidR="00CA7D0F" w:rsidRPr="009D4ECA" w:rsidRDefault="00CA7D0F" w:rsidP="00CA7D0F">
      <w:pPr>
        <w:pStyle w:val="ConsPlusNormal"/>
        <w:jc w:val="both"/>
        <w:rPr>
          <w:lang w:val="ru-RU"/>
        </w:rPr>
      </w:pPr>
      <w:r w:rsidRPr="009D4ECA">
        <w:rPr>
          <w:lang w:val="ru-RU"/>
        </w:rPr>
        <w:t>(в ред. Федерального закона от 30.12.2012 N 318-ФЗ)</w:t>
      </w:r>
    </w:p>
    <w:p w14:paraId="37007AE9" w14:textId="77777777" w:rsidR="00CA7D0F" w:rsidRPr="009D4ECA" w:rsidRDefault="00CA7D0F" w:rsidP="00CA7D0F">
      <w:pPr>
        <w:pStyle w:val="ConsPlusNormal"/>
        <w:ind w:firstLine="540"/>
        <w:jc w:val="both"/>
        <w:rPr>
          <w:lang w:val="ru-RU"/>
        </w:rPr>
      </w:pPr>
      <w:r w:rsidRPr="009D4ECA">
        <w:rPr>
          <w:lang w:val="ru-RU"/>
        </w:rPr>
        <w:t>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14:paraId="28780CD2" w14:textId="77777777" w:rsidR="00CA7D0F" w:rsidRPr="0048400A" w:rsidRDefault="00CA7D0F" w:rsidP="00CA7D0F">
      <w:pPr>
        <w:pStyle w:val="ConsPlusNormal"/>
        <w:jc w:val="both"/>
        <w:rPr>
          <w:lang w:val="ru-RU"/>
        </w:rPr>
      </w:pPr>
      <w:r w:rsidRPr="0048400A">
        <w:rPr>
          <w:lang w:val="ru-RU"/>
        </w:rPr>
        <w:t>(в ред. Федерального закона от 30.12.2012 N 318-ФЗ)</w:t>
      </w:r>
    </w:p>
    <w:p w14:paraId="20909567" w14:textId="77777777" w:rsidR="00CA7D0F" w:rsidRPr="00101294" w:rsidRDefault="00CA7D0F" w:rsidP="00CA7D0F">
      <w:pPr>
        <w:pStyle w:val="ConsPlusNormal"/>
        <w:ind w:firstLine="540"/>
        <w:jc w:val="both"/>
        <w:rPr>
          <w:lang w:val="ru-RU"/>
        </w:rPr>
      </w:pPr>
      <w:r w:rsidRPr="00966BDB">
        <w:rPr>
          <w:lang w:val="ru-RU"/>
        </w:rPr>
        <w:t>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w:t>
      </w:r>
      <w:r w:rsidRPr="00101294">
        <w:rPr>
          <w:lang w:val="ru-RU"/>
        </w:rPr>
        <w:t>тиционной программы.</w:t>
      </w:r>
    </w:p>
    <w:p w14:paraId="65C06456"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20D621DE" w14:textId="77777777" w:rsidR="00CA7D0F" w:rsidRPr="00101294" w:rsidRDefault="00CA7D0F" w:rsidP="00CA7D0F">
      <w:pPr>
        <w:pStyle w:val="ConsPlusNormal"/>
        <w:ind w:firstLine="540"/>
        <w:jc w:val="both"/>
        <w:rPr>
          <w:lang w:val="ru-RU"/>
        </w:rPr>
      </w:pPr>
      <w:r w:rsidRPr="00101294">
        <w:rPr>
          <w:lang w:val="ru-RU"/>
        </w:rPr>
        <w:t>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правилами холодного водоснабжения и водоотведения, утвержденными Правительством Российской Федерации.</w:t>
      </w:r>
    </w:p>
    <w:p w14:paraId="51DE0755"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4DCC1EDF" w14:textId="77777777" w:rsidR="00CA7D0F" w:rsidRPr="00101294" w:rsidRDefault="00CA7D0F" w:rsidP="00CA7D0F">
      <w:pPr>
        <w:pStyle w:val="ConsPlusNormal"/>
        <w:ind w:firstLine="540"/>
        <w:jc w:val="both"/>
        <w:rPr>
          <w:lang w:val="ru-RU"/>
        </w:rPr>
      </w:pPr>
      <w:bookmarkStart w:id="195" w:name="Par397"/>
      <w:bookmarkEnd w:id="195"/>
      <w:r w:rsidRPr="00101294">
        <w:rPr>
          <w:lang w:val="ru-RU"/>
        </w:rPr>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14:paraId="2AC9266E"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01D42680" w14:textId="77777777" w:rsidR="00CA7D0F" w:rsidRPr="00EB1542" w:rsidRDefault="00CA7D0F" w:rsidP="00CA7D0F">
      <w:pPr>
        <w:pStyle w:val="ConsPlusNormal"/>
        <w:ind w:firstLine="540"/>
        <w:jc w:val="both"/>
        <w:rPr>
          <w:lang w:val="ru-RU"/>
        </w:rPr>
      </w:pPr>
      <w:r w:rsidRPr="00101294">
        <w:rPr>
          <w:lang w:val="ru-RU"/>
        </w:rPr>
        <w:t xml:space="preserve">8.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w:t>
      </w:r>
      <w:hyperlink w:anchor="Par397" w:tooltip="Ссылка на текущий документ" w:history="1">
        <w:r w:rsidRPr="00197EDC">
          <w:rPr>
            <w:color w:val="0000FF"/>
            <w:lang w:val="ru-RU"/>
          </w:rPr>
          <w:t>части 7</w:t>
        </w:r>
      </w:hyperlink>
      <w:r w:rsidRPr="00101294">
        <w:rPr>
          <w:lang w:val="ru-RU"/>
        </w:rPr>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w:t>
      </w:r>
      <w:r w:rsidRPr="00197EDC">
        <w:rPr>
          <w:lang w:val="ru-RU"/>
        </w:rPr>
        <w:t>озможности подключения (технологического присоединения), или решение об отказе во включении</w:t>
      </w:r>
      <w:r w:rsidRPr="001B6009">
        <w:rPr>
          <w:lang w:val="ru-RU"/>
        </w:rPr>
        <w:t xml:space="preserve"> в инвестиционную программу указанных мероприятий с обоснованием принятого решения и направляе</w:t>
      </w:r>
      <w:r w:rsidRPr="00EB1542">
        <w:rPr>
          <w:lang w:val="ru-RU"/>
        </w:rPr>
        <w:t>т уведомление о принятом решении в организацию, осуществляющую холодное водоснабжение и (или) водоотведение.</w:t>
      </w:r>
    </w:p>
    <w:p w14:paraId="42D5BC7D" w14:textId="77777777" w:rsidR="00CA7D0F" w:rsidRPr="000D2B0B" w:rsidRDefault="00CA7D0F" w:rsidP="00CA7D0F">
      <w:pPr>
        <w:pStyle w:val="ConsPlusNormal"/>
        <w:jc w:val="both"/>
        <w:rPr>
          <w:lang w:val="ru-RU"/>
        </w:rPr>
      </w:pPr>
      <w:r w:rsidRPr="000D2B0B">
        <w:rPr>
          <w:lang w:val="ru-RU"/>
        </w:rPr>
        <w:t>(в ред. Федерального закона от 30.12.2012 N 318-ФЗ)</w:t>
      </w:r>
    </w:p>
    <w:p w14:paraId="1CACE5E6" w14:textId="77777777" w:rsidR="00CA7D0F" w:rsidRPr="007F0860" w:rsidRDefault="00CA7D0F" w:rsidP="00CA7D0F">
      <w:pPr>
        <w:pStyle w:val="ConsPlusNormal"/>
        <w:ind w:firstLine="540"/>
        <w:jc w:val="both"/>
        <w:rPr>
          <w:lang w:val="ru-RU"/>
        </w:rPr>
      </w:pPr>
      <w:r w:rsidRPr="00DE7A24">
        <w:rPr>
          <w:lang w:val="ru-RU"/>
        </w:rPr>
        <w:t>9. В случае принятия уполномоченным органом исполнительной власти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w:t>
      </w:r>
      <w:r w:rsidRPr="007F0860">
        <w:rPr>
          <w:lang w:val="ru-RU"/>
        </w:rPr>
        <w:t>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14:paraId="2FFC74E8"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031DC5A5" w14:textId="402D533A" w:rsidR="00CA7D0F" w:rsidRPr="00EB1542" w:rsidRDefault="00CA7D0F" w:rsidP="00CA7D0F">
      <w:pPr>
        <w:pStyle w:val="ConsPlusNormal"/>
        <w:ind w:firstLine="540"/>
        <w:jc w:val="both"/>
        <w:rPr>
          <w:lang w:val="ru-RU"/>
        </w:rPr>
      </w:pPr>
      <w:r w:rsidRPr="00734290">
        <w:rPr>
          <w:lang w:val="ru-RU"/>
        </w:rPr>
        <w:t xml:space="preserve">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w:t>
      </w:r>
      <w:hyperlink w:anchor="Par397" w:tooltip="Ссылка на текущий документ" w:history="1">
        <w:r w:rsidRPr="00197EDC">
          <w:rPr>
            <w:color w:val="0000FF"/>
            <w:lang w:val="ru-RU"/>
          </w:rPr>
          <w:t>частью 7</w:t>
        </w:r>
      </w:hyperlink>
      <w:r w:rsidRPr="00101294">
        <w:rPr>
          <w:lang w:val="ru-RU"/>
        </w:rPr>
        <w:t xml:space="preserve">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w:t>
      </w:r>
      <w:r w:rsidRPr="00197EDC">
        <w:rPr>
          <w:lang w:val="ru-RU"/>
        </w:rPr>
        <w:t>о принятом решении, обращение такой организации считается согласованным</w:t>
      </w:r>
      <w:ins w:id="196" w:author="Алексей Макрушин" w:date="2014-10-16T12:13:00Z">
        <w:r w:rsidR="007F0860" w:rsidRPr="007F0860">
          <w:rPr>
            <w:highlight w:val="yellow"/>
            <w:lang w:val="ru-RU"/>
            <w:rPrChange w:id="197" w:author="Алексей Макрушин" w:date="2014-10-16T12:14:00Z">
              <w:rPr>
                <w:lang w:val="ru-RU"/>
              </w:rPr>
            </w:rPrChange>
          </w:rPr>
          <w:t>, а уполномоченные органы исполнительной власти субъекта Российской Федерации обязаны внести</w:t>
        </w:r>
      </w:ins>
      <w:ins w:id="198" w:author="Алексей Макрушин" w:date="2014-10-16T12:12:00Z">
        <w:r w:rsidR="007F0860" w:rsidRPr="007F0860">
          <w:rPr>
            <w:bCs/>
            <w:highlight w:val="yellow"/>
            <w:lang w:val="ru-RU"/>
            <w:rPrChange w:id="199" w:author="Алексей Макрушин" w:date="2014-10-16T12:14:00Z">
              <w:rPr>
                <w:bCs/>
                <w:lang w:val="ru-RU"/>
              </w:rPr>
            </w:rPrChange>
          </w:rPr>
          <w:t xml:space="preserve"> корректировки в инвестиционную программу</w:t>
        </w:r>
      </w:ins>
      <w:ins w:id="200" w:author="Алексей Макрушин" w:date="2014-10-16T12:13:00Z">
        <w:r w:rsidR="007F0860" w:rsidRPr="007F0860">
          <w:rPr>
            <w:bCs/>
            <w:highlight w:val="yellow"/>
            <w:lang w:val="ru-RU"/>
            <w:rPrChange w:id="201" w:author="Алексей Макрушин" w:date="2014-10-16T12:14:00Z">
              <w:rPr>
                <w:bCs/>
                <w:lang w:val="ru-RU"/>
              </w:rPr>
            </w:rPrChange>
          </w:rPr>
          <w:t xml:space="preserve"> и</w:t>
        </w:r>
      </w:ins>
      <w:ins w:id="202" w:author="Алексей Макрушин" w:date="2014-10-16T12:12:00Z">
        <w:r w:rsidR="007F0860" w:rsidRPr="007F0860">
          <w:rPr>
            <w:bCs/>
            <w:highlight w:val="yellow"/>
            <w:lang w:val="ru-RU"/>
            <w:rPrChange w:id="203" w:author="Алексей Макрушин" w:date="2014-10-16T12:14:00Z">
              <w:rPr>
                <w:bCs/>
                <w:lang w:val="ru-RU"/>
              </w:rPr>
            </w:rPrChange>
          </w:rPr>
          <w:t xml:space="preserve"> учесть расходы регулируемой организации, </w:t>
        </w:r>
      </w:ins>
      <w:ins w:id="204" w:author="Алексей Макрушин" w:date="2014-10-16T12:21:00Z">
        <w:r w:rsidR="007F0860" w:rsidRPr="007F0860">
          <w:rPr>
            <w:bCs/>
            <w:highlight w:val="lightGray"/>
            <w:lang w:val="ru-RU"/>
            <w:rPrChange w:id="205" w:author="Алексей Макрушин" w:date="2014-10-16T12:21:00Z">
              <w:rPr>
                <w:bCs/>
                <w:highlight w:val="yellow"/>
                <w:lang w:val="ru-RU"/>
              </w:rPr>
            </w:rPrChange>
          </w:rPr>
          <w:t>связанные с подключением</w:t>
        </w:r>
        <w:r w:rsidR="00734290">
          <w:rPr>
            <w:bCs/>
            <w:highlight w:val="lightGray"/>
            <w:lang w:val="ru-RU"/>
          </w:rPr>
          <w:t xml:space="preserve"> (технологическим присоединением)</w:t>
        </w:r>
      </w:ins>
      <w:ins w:id="206" w:author="Алексей Макрушин" w:date="2014-10-16T12:12:00Z">
        <w:r w:rsidR="007F0860" w:rsidRPr="007F0860">
          <w:rPr>
            <w:bCs/>
            <w:highlight w:val="yellow"/>
            <w:lang w:val="ru-RU"/>
            <w:rPrChange w:id="207" w:author="Алексей Макрушин" w:date="2014-10-16T12:14:00Z">
              <w:rPr>
                <w:bCs/>
                <w:lang w:val="ru-RU"/>
              </w:rPr>
            </w:rPrChange>
          </w:rPr>
          <w:t>, при установлении тарифов этой организации на очередной период регулирования</w:t>
        </w:r>
      </w:ins>
      <w:r w:rsidRPr="00197EDC">
        <w:rPr>
          <w:lang w:val="ru-RU"/>
        </w:rPr>
        <w:t>. В таком случае орг</w:t>
      </w:r>
      <w:r w:rsidRPr="001B6009">
        <w:rPr>
          <w:lang w:val="ru-RU"/>
        </w:rPr>
        <w:t>анизация, осуществляющая холодное водоснабжение (или) водоотведение, не вправе отказать заявит</w:t>
      </w:r>
      <w:r w:rsidRPr="00EB1542">
        <w:rPr>
          <w:lang w:val="ru-RU"/>
        </w:rPr>
        <w:t>елю в заключении договора о подключении (технологическом присоединении).</w:t>
      </w:r>
    </w:p>
    <w:p w14:paraId="28340ADB" w14:textId="77777777" w:rsidR="00CA7D0F" w:rsidRPr="000D2B0B" w:rsidRDefault="00CA7D0F" w:rsidP="00CA7D0F">
      <w:pPr>
        <w:pStyle w:val="ConsPlusNormal"/>
        <w:jc w:val="both"/>
        <w:rPr>
          <w:lang w:val="ru-RU"/>
        </w:rPr>
      </w:pPr>
      <w:r w:rsidRPr="000D2B0B">
        <w:rPr>
          <w:lang w:val="ru-RU"/>
        </w:rPr>
        <w:t>(в ред. Федерального закона от 30.12.2012 N 318-ФЗ)</w:t>
      </w:r>
    </w:p>
    <w:p w14:paraId="6F914B13" w14:textId="77777777" w:rsidR="00CA7D0F" w:rsidRPr="00DE7A24" w:rsidRDefault="00CA7D0F" w:rsidP="00CA7D0F">
      <w:pPr>
        <w:pStyle w:val="ConsPlusNormal"/>
        <w:ind w:firstLine="540"/>
        <w:jc w:val="both"/>
        <w:rPr>
          <w:lang w:val="ru-RU"/>
        </w:rPr>
      </w:pPr>
      <w:r w:rsidRPr="00DE7A24">
        <w:rPr>
          <w:lang w:val="ru-RU"/>
        </w:rPr>
        <w:t>11.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14:paraId="33FA0EBD" w14:textId="77777777" w:rsidR="00CA7D0F" w:rsidRPr="007F0860" w:rsidRDefault="00CA7D0F" w:rsidP="00CA7D0F">
      <w:pPr>
        <w:pStyle w:val="ConsPlusNormal"/>
        <w:jc w:val="both"/>
        <w:rPr>
          <w:lang w:val="ru-RU"/>
        </w:rPr>
      </w:pPr>
      <w:r w:rsidRPr="007F0860">
        <w:rPr>
          <w:lang w:val="ru-RU"/>
        </w:rPr>
        <w:t>(в ред. Федерального закона от 30.12.2012 N 318-ФЗ)</w:t>
      </w:r>
    </w:p>
    <w:p w14:paraId="1B1445CC" w14:textId="77777777" w:rsidR="00CA7D0F" w:rsidRPr="00734290" w:rsidRDefault="00CA7D0F" w:rsidP="00CA7D0F">
      <w:pPr>
        <w:pStyle w:val="ConsPlusNormal"/>
        <w:ind w:firstLine="540"/>
        <w:jc w:val="both"/>
        <w:rPr>
          <w:lang w:val="ru-RU"/>
        </w:rPr>
      </w:pPr>
      <w:r w:rsidRPr="00734290">
        <w:rPr>
          <w:lang w:val="ru-RU"/>
        </w:rPr>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14:paraId="73C6747B"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1F6F7691" w14:textId="77777777" w:rsidR="00CA7D0F" w:rsidRPr="00734290" w:rsidRDefault="00CA7D0F" w:rsidP="00CA7D0F">
      <w:pPr>
        <w:pStyle w:val="ConsPlusNormal"/>
        <w:ind w:firstLine="540"/>
        <w:jc w:val="both"/>
        <w:rPr>
          <w:lang w:val="ru-RU"/>
        </w:rPr>
      </w:pPr>
      <w:r w:rsidRPr="00734290">
        <w:rPr>
          <w:lang w:val="ru-RU"/>
        </w:rPr>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14:paraId="1224511A" w14:textId="77777777" w:rsidR="00CA7D0F" w:rsidRPr="009D4ECA" w:rsidRDefault="00CA7D0F" w:rsidP="00CA7D0F">
      <w:pPr>
        <w:pStyle w:val="ConsPlusNormal"/>
        <w:jc w:val="both"/>
        <w:rPr>
          <w:lang w:val="ru-RU"/>
        </w:rPr>
      </w:pPr>
      <w:r w:rsidRPr="00734290">
        <w:rPr>
          <w:lang w:val="ru-RU"/>
        </w:rPr>
        <w:t>(в ред. Федерального закона от</w:t>
      </w:r>
      <w:r w:rsidRPr="009D4ECA">
        <w:rPr>
          <w:lang w:val="ru-RU"/>
        </w:rPr>
        <w:t xml:space="preserve"> 30.12.2012 N 318-ФЗ)</w:t>
      </w:r>
    </w:p>
    <w:p w14:paraId="1647FD4F" w14:textId="77777777" w:rsidR="00CA7D0F" w:rsidRPr="0048400A" w:rsidRDefault="00CA7D0F" w:rsidP="00CA7D0F">
      <w:pPr>
        <w:pStyle w:val="ConsPlusNormal"/>
        <w:ind w:firstLine="540"/>
        <w:jc w:val="both"/>
        <w:rPr>
          <w:lang w:val="ru-RU"/>
        </w:rPr>
      </w:pPr>
      <w:r w:rsidRPr="009D4ECA">
        <w:rPr>
          <w:lang w:val="ru-RU"/>
        </w:rPr>
        <w:t>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w:t>
      </w:r>
      <w:r w:rsidRPr="0048400A">
        <w:rPr>
          <w:lang w:val="ru-RU"/>
        </w:rPr>
        <w:t>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14:paraId="62CD6F47" w14:textId="77777777" w:rsidR="00CA7D0F" w:rsidRPr="00966BDB" w:rsidRDefault="00CA7D0F" w:rsidP="00CA7D0F">
      <w:pPr>
        <w:pStyle w:val="ConsPlusNormal"/>
        <w:jc w:val="both"/>
        <w:rPr>
          <w:lang w:val="ru-RU"/>
        </w:rPr>
      </w:pPr>
      <w:r w:rsidRPr="00966BDB">
        <w:rPr>
          <w:lang w:val="ru-RU"/>
        </w:rPr>
        <w:t>(в ред. Федерального закона от 30.12.2012 N 318-ФЗ)</w:t>
      </w:r>
    </w:p>
    <w:p w14:paraId="7E32DDBE" w14:textId="38FE43CC" w:rsidR="00CA7D0F" w:rsidRPr="007F0860" w:rsidRDefault="00CA7D0F" w:rsidP="00CA7D0F">
      <w:pPr>
        <w:pStyle w:val="ConsPlusNormal"/>
        <w:ind w:firstLine="540"/>
        <w:jc w:val="both"/>
        <w:rPr>
          <w:lang w:val="ru-RU"/>
        </w:rPr>
      </w:pPr>
      <w:r w:rsidRPr="00966BDB">
        <w:rPr>
          <w:lang w:val="ru-RU"/>
        </w:rPr>
        <w:t>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w:t>
      </w:r>
      <w:r w:rsidRPr="00101294">
        <w:rPr>
          <w:lang w:val="ru-RU"/>
        </w:rPr>
        <w:t xml:space="preserve">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порядке,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основами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w:t>
      </w:r>
      <w:del w:id="208" w:author="Алексей Макрушин" w:date="2014-10-16T12:15:00Z">
        <w:r w:rsidRPr="00101294" w:rsidDel="007F0860">
          <w:rPr>
            <w:lang w:val="ru-RU"/>
          </w:rPr>
          <w:delText xml:space="preserve">при наличии технической возможности </w:delText>
        </w:r>
      </w:del>
      <w:r w:rsidRPr="00101294">
        <w:rPr>
          <w:lang w:val="ru-RU"/>
        </w:rPr>
        <w:t>устанавливается на границе земельного участка, на котором располагается объект капитального строительства заявителя</w:t>
      </w:r>
      <w:ins w:id="209" w:author="Алексей Макрушин" w:date="2014-10-16T12:15:00Z">
        <w:r w:rsidR="007F0860" w:rsidRPr="007F0860">
          <w:rPr>
            <w:highlight w:val="lightGray"/>
            <w:lang w:val="ru-RU"/>
            <w:rPrChange w:id="210" w:author="Алексей Макрушин" w:date="2014-10-16T12:15:00Z">
              <w:rPr>
                <w:lang w:val="ru-RU"/>
              </w:rPr>
            </w:rPrChange>
          </w:rPr>
          <w:t>, если стороны не договорились об ином</w:t>
        </w:r>
      </w:ins>
      <w:r w:rsidRPr="007F0860">
        <w:rPr>
          <w:lang w:val="ru-RU"/>
        </w:rPr>
        <w:t>.</w:t>
      </w:r>
    </w:p>
    <w:p w14:paraId="0071B1E5"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36994A88" w14:textId="51A93F79" w:rsidR="00734290" w:rsidRPr="00734290" w:rsidRDefault="00734290" w:rsidP="00734290">
      <w:pPr>
        <w:pStyle w:val="ConsPlusNormal"/>
        <w:ind w:firstLine="540"/>
        <w:jc w:val="both"/>
        <w:rPr>
          <w:ins w:id="211" w:author="Алексей Макрушин" w:date="2014-10-16T12:23:00Z"/>
          <w:lang w:val="ru-RU"/>
        </w:rPr>
      </w:pPr>
      <w:ins w:id="212" w:author="Алексей Макрушин" w:date="2014-10-16T12:23:00Z">
        <w:r w:rsidRPr="00734290">
          <w:rPr>
            <w:lang w:val="ru-RU"/>
          </w:rPr>
          <w:t xml:space="preserve">13.1) Заявитель вправе самостоятельно осуществить работы по строительству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объекта капитального строительства заявителя при условии согласования с организацией, осуществляющей водоснабжение и (или) водоотведение, проектной документации </w:t>
        </w:r>
        <w:r w:rsidRPr="00734290">
          <w:rPr>
            <w:highlight w:val="yellow"/>
            <w:lang w:val="ru-RU"/>
            <w:rPrChange w:id="213" w:author="Алексей Макрушин" w:date="2014-10-16T12:24:00Z">
              <w:rPr>
                <w:bCs/>
                <w:lang w:val="ru-RU"/>
              </w:rPr>
            </w:rPrChange>
          </w:rPr>
          <w:t>и осуществления такой организацией технического надзора за строительством водопроводных и (или) канализационных сетей</w:t>
        </w:r>
        <w:r w:rsidRPr="00734290">
          <w:rPr>
            <w:lang w:val="ru-RU"/>
          </w:rPr>
          <w:t xml:space="preserve">. </w:t>
        </w:r>
      </w:ins>
    </w:p>
    <w:p w14:paraId="31CD19CD" w14:textId="77777777" w:rsidR="00734290" w:rsidRPr="00734290" w:rsidRDefault="00734290" w:rsidP="00734290">
      <w:pPr>
        <w:pStyle w:val="ConsPlusNormal"/>
        <w:ind w:firstLine="540"/>
        <w:jc w:val="both"/>
        <w:rPr>
          <w:ins w:id="214" w:author="Алексей Макрушин" w:date="2014-10-16T12:23:00Z"/>
          <w:lang w:val="ru-RU"/>
        </w:rPr>
      </w:pPr>
      <w:ins w:id="215" w:author="Алексей Макрушин" w:date="2014-10-16T12:23:00Z">
        <w:r w:rsidRPr="00734290">
          <w:rPr>
            <w:lang w:val="ru-RU"/>
          </w:rPr>
          <w:t xml:space="preserve">При строительстве  водопроводных сетей  не допускается использование труб, ранее бывших в употреблении. </w:t>
        </w:r>
      </w:ins>
    </w:p>
    <w:p w14:paraId="0A427D49" w14:textId="24639182" w:rsidR="00734290" w:rsidRPr="00734290" w:rsidRDefault="00734290" w:rsidP="00734290">
      <w:pPr>
        <w:pStyle w:val="ConsPlusNormal"/>
        <w:ind w:firstLine="540"/>
        <w:jc w:val="both"/>
        <w:rPr>
          <w:ins w:id="216" w:author="Алексей Макрушин" w:date="2014-10-16T12:23:00Z"/>
          <w:lang w:val="ru-RU"/>
        </w:rPr>
      </w:pPr>
      <w:ins w:id="217" w:author="Алексей Макрушин" w:date="2014-10-16T12:23:00Z">
        <w:r w:rsidRPr="00734290">
          <w:rPr>
            <w:lang w:val="ru-RU"/>
          </w:rPr>
          <w:t>По окончании строительства таких сетей и объектов заявитель обязан передать их в собственность организации, осуществляющей водоснабжение и (или) водоотведение, либо в государственную или муниципальную собственность, если централизованная система водоснабжения или водоотведения находится в государственной или муниципальной собственности, а организация, осуществляющая водоснабжение и (или) водоотведение, обязана соразмерно уменьшить плату за подключение к централизованной системе водоснабжения и (или) водоотведения</w:t>
        </w:r>
        <w:r w:rsidRPr="009D4ECA">
          <w:rPr>
            <w:lang w:val="ru-RU"/>
          </w:rPr>
          <w:t xml:space="preserve">. </w:t>
        </w:r>
        <w:r w:rsidRPr="00734290">
          <w:rPr>
            <w:highlight w:val="yellow"/>
            <w:lang w:val="ru-RU"/>
            <w:rPrChange w:id="218" w:author="Алексей Макрушин" w:date="2014-10-16T12:24:00Z">
              <w:rPr>
                <w:bCs/>
                <w:lang w:val="ru-RU"/>
              </w:rPr>
            </w:rPrChange>
          </w:rPr>
          <w:t>При этом учитываемые при уменьшении платы за подключение (технологическое присоединение) расходы заявителя по созданию водопроводных и (или) канализационных сетей и объектов на них не должны превышать укрупненных нормативов цены создания объектов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ins>
    </w:p>
    <w:p w14:paraId="24C25903" w14:textId="77777777" w:rsidR="00CA7D0F" w:rsidRPr="00734290" w:rsidRDefault="00CA7D0F" w:rsidP="00CA7D0F">
      <w:pPr>
        <w:pStyle w:val="ConsPlusNormal"/>
        <w:ind w:firstLine="540"/>
        <w:jc w:val="both"/>
        <w:rPr>
          <w:lang w:val="ru-RU"/>
        </w:rPr>
      </w:pPr>
      <w:r w:rsidRPr="00734290">
        <w:rPr>
          <w:lang w:val="ru-RU"/>
        </w:rPr>
        <w:t>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14:paraId="4EDD921F"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253B7FED" w14:textId="77777777" w:rsidR="00CA7D0F" w:rsidRPr="00734290" w:rsidRDefault="00CA7D0F" w:rsidP="00CA7D0F">
      <w:pPr>
        <w:pStyle w:val="ConsPlusNormal"/>
        <w:ind w:firstLine="540"/>
        <w:jc w:val="both"/>
        <w:rPr>
          <w:lang w:val="ru-RU"/>
        </w:rPr>
      </w:pPr>
      <w:r w:rsidRPr="00734290">
        <w:rPr>
          <w:lang w:val="ru-RU"/>
        </w:rPr>
        <w:t>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типовым договором о подключении (технологическом присоединении) к централизованной системе водоснабжения, типовым договором о подключении (технологическом присоединении) к централизованной системе водоотведения, утвержденными Правительством Российской Федерации.</w:t>
      </w:r>
    </w:p>
    <w:p w14:paraId="76A75BFE"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0D81289F" w14:textId="77777777" w:rsidR="00CA7D0F" w:rsidRPr="00734290" w:rsidRDefault="00CA7D0F" w:rsidP="00CA7D0F">
      <w:pPr>
        <w:pStyle w:val="ConsPlusNormal"/>
        <w:ind w:firstLine="540"/>
        <w:jc w:val="both"/>
        <w:rPr>
          <w:lang w:val="ru-RU"/>
        </w:rPr>
      </w:pPr>
    </w:p>
    <w:p w14:paraId="2F000D4A" w14:textId="74B23D58" w:rsidR="00CA7D0F" w:rsidRPr="009D4ECA" w:rsidRDefault="00CA7D0F" w:rsidP="00CA7D0F">
      <w:pPr>
        <w:pStyle w:val="ConsPlusNormal"/>
        <w:ind w:firstLine="540"/>
        <w:jc w:val="both"/>
        <w:outlineLvl w:val="1"/>
        <w:rPr>
          <w:lang w:val="ru-RU"/>
        </w:rPr>
      </w:pPr>
      <w:bookmarkStart w:id="219" w:name="Par420"/>
      <w:bookmarkEnd w:id="219"/>
      <w:r w:rsidRPr="00734290">
        <w:rPr>
          <w:lang w:val="ru-RU"/>
        </w:rPr>
        <w:t xml:space="preserve">Статья 19. Подключение (технологическое присоединение) объектов </w:t>
      </w:r>
      <w:del w:id="220" w:author="Алексей Макрушин" w:date="2014-10-16T11:52:00Z">
        <w:r w:rsidRPr="009D4ECA" w:rsidDel="00DE7A24">
          <w:rPr>
            <w:lang w:val="ru-RU"/>
          </w:rPr>
          <w:delText xml:space="preserve">капитального строительства </w:delText>
        </w:r>
      </w:del>
      <w:r w:rsidRPr="009D4ECA">
        <w:rPr>
          <w:lang w:val="ru-RU"/>
        </w:rPr>
        <w:t>к централизованным системам горячего водоснабжения</w:t>
      </w:r>
    </w:p>
    <w:p w14:paraId="300AAC32" w14:textId="77777777" w:rsidR="00CA7D0F" w:rsidRPr="0048400A" w:rsidRDefault="00CA7D0F" w:rsidP="00CA7D0F">
      <w:pPr>
        <w:pStyle w:val="ConsPlusNormal"/>
        <w:jc w:val="both"/>
        <w:rPr>
          <w:lang w:val="ru-RU"/>
        </w:rPr>
      </w:pPr>
      <w:r w:rsidRPr="0048400A">
        <w:rPr>
          <w:lang w:val="ru-RU"/>
        </w:rPr>
        <w:t>(в ред. Федерального закона от 30.12.2012 N 318-ФЗ)</w:t>
      </w:r>
    </w:p>
    <w:p w14:paraId="247CCB9D" w14:textId="77777777" w:rsidR="00CA7D0F" w:rsidRPr="00966BDB" w:rsidRDefault="00CA7D0F" w:rsidP="00CA7D0F">
      <w:pPr>
        <w:pStyle w:val="ConsPlusNormal"/>
        <w:ind w:firstLine="540"/>
        <w:jc w:val="both"/>
        <w:rPr>
          <w:lang w:val="ru-RU"/>
        </w:rPr>
      </w:pPr>
    </w:p>
    <w:p w14:paraId="629C0A85" w14:textId="77777777" w:rsidR="00CA7D0F" w:rsidRPr="00101294" w:rsidRDefault="00CA7D0F" w:rsidP="00CA7D0F">
      <w:pPr>
        <w:pStyle w:val="ConsPlusNormal"/>
        <w:ind w:firstLine="540"/>
        <w:jc w:val="both"/>
        <w:rPr>
          <w:lang w:val="ru-RU"/>
        </w:rPr>
      </w:pPr>
      <w:r w:rsidRPr="00966BDB">
        <w:rPr>
          <w:lang w:val="ru-RU"/>
        </w:rPr>
        <w:t xml:space="preserve">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w:anchor="Par382" w:tooltip="Ссылка на текущий документ" w:history="1">
        <w:r w:rsidRPr="00197EDC">
          <w:rPr>
            <w:color w:val="0000FF"/>
            <w:lang w:val="ru-RU"/>
          </w:rPr>
          <w:t>статьей 18</w:t>
        </w:r>
      </w:hyperlink>
      <w:r w:rsidRPr="00101294">
        <w:rPr>
          <w:lang w:val="ru-RU"/>
        </w:rPr>
        <w:t xml:space="preserve"> настоящего Федерального закона, с учетом особенностей, предусмотренных настоящей статьей, и правилами горячего водоснабжения, утвержденными Правительством Российской Федерации.</w:t>
      </w:r>
    </w:p>
    <w:p w14:paraId="174C6AE8" w14:textId="77777777" w:rsidR="00CA7D0F" w:rsidRDefault="00CA7D0F" w:rsidP="00CA7D0F">
      <w:pPr>
        <w:pStyle w:val="ConsPlusNormal"/>
        <w:jc w:val="both"/>
        <w:rPr>
          <w:ins w:id="221" w:author="Алексей Макрушин" w:date="2014-10-16T12:26:00Z"/>
          <w:lang w:val="ru-RU"/>
        </w:rPr>
      </w:pPr>
      <w:r w:rsidRPr="00197EDC">
        <w:rPr>
          <w:lang w:val="ru-RU"/>
        </w:rPr>
        <w:t>(в ред. Федерального закона от 30.12.2012 N 318-ФЗ)</w:t>
      </w:r>
    </w:p>
    <w:p w14:paraId="05DA48F3" w14:textId="2730B430" w:rsidR="00734290" w:rsidRPr="00197EDC" w:rsidRDefault="00734290" w:rsidP="00734290">
      <w:pPr>
        <w:pStyle w:val="ConsPlusNormal"/>
        <w:ind w:firstLine="540"/>
        <w:jc w:val="both"/>
        <w:rPr>
          <w:lang w:val="ru-RU"/>
        </w:rPr>
      </w:pPr>
      <w:ins w:id="222" w:author="Алексей Макрушин" w:date="2014-10-16T12:26:00Z">
        <w:r w:rsidRPr="00734290">
          <w:rPr>
            <w:lang w:val="ru-RU"/>
          </w:rPr>
          <w:t xml:space="preserve">Подключение к централизованной системе горячего водоснабжения объектов, не относящихся к объектам капитального строительства, осуществляется с согласия организации, осуществляющей горячее водоснабжение, или </w:t>
        </w:r>
        <w:r w:rsidRPr="009D4ECA">
          <w:rPr>
            <w:lang w:val="ru-RU"/>
          </w:rPr>
          <w:t>по согласованию с органами местного самоуправления в порядке, предусмотренном настоящей статьей для подключения объектов капитального строительства.</w:t>
        </w:r>
      </w:ins>
    </w:p>
    <w:p w14:paraId="69AE10E8" w14:textId="77777777" w:rsidR="00CA7D0F" w:rsidRPr="007F0860" w:rsidRDefault="00CA7D0F" w:rsidP="00CA7D0F">
      <w:pPr>
        <w:pStyle w:val="ConsPlusNormal"/>
        <w:ind w:firstLine="540"/>
        <w:jc w:val="both"/>
        <w:rPr>
          <w:lang w:val="ru-RU"/>
        </w:rPr>
      </w:pPr>
      <w:bookmarkStart w:id="223" w:name="Par425"/>
      <w:bookmarkEnd w:id="223"/>
      <w:r w:rsidRPr="001B6009">
        <w:rPr>
          <w:lang w:val="ru-RU"/>
        </w:rPr>
        <w:t>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w:t>
      </w:r>
      <w:r w:rsidRPr="00EB1542">
        <w:rPr>
          <w:lang w:val="ru-RU"/>
        </w:rPr>
        <w:t>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w:t>
      </w:r>
      <w:r w:rsidRPr="000D2B0B">
        <w:rPr>
          <w:lang w:val="ru-RU"/>
        </w:rPr>
        <w:t>адцатидне</w:t>
      </w:r>
      <w:r w:rsidRPr="009139A9">
        <w:rPr>
          <w:lang w:val="ru-RU"/>
        </w:rPr>
        <w:t>вный срок направляет запрос в орган местного самоуправления поселения, городского округа о возможностях подключения (технологического присоединения) объекта заявителя к системам горячего водоснабжения. Орган местного самоуправления поселения, городского округа в течение 15 дней со дня посту</w:t>
      </w:r>
      <w:r w:rsidRPr="00DE7A24">
        <w:rPr>
          <w:lang w:val="ru-RU"/>
        </w:rPr>
        <w:t>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правилами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поселения, городского округа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w:t>
      </w:r>
      <w:r w:rsidRPr="007F0860">
        <w:rPr>
          <w:lang w:val="ru-RU"/>
        </w:rPr>
        <w:t>и (технологическом присоединении).</w:t>
      </w:r>
    </w:p>
    <w:p w14:paraId="55CB9130"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7D8DB068" w14:textId="77777777" w:rsidR="00CA7D0F" w:rsidRPr="00197EDC" w:rsidRDefault="00CA7D0F" w:rsidP="00CA7D0F">
      <w:pPr>
        <w:pStyle w:val="ConsPlusNormal"/>
        <w:ind w:firstLine="540"/>
        <w:jc w:val="both"/>
        <w:rPr>
          <w:lang w:val="ru-RU"/>
        </w:rPr>
      </w:pPr>
      <w:r w:rsidRPr="00734290">
        <w:rPr>
          <w:lang w:val="ru-RU"/>
        </w:rPr>
        <w:t xml:space="preserve">3. Организация, определенная органом местного самоуправления в соответствии с </w:t>
      </w:r>
      <w:hyperlink w:anchor="Par425" w:tooltip="Ссылка на текущий документ" w:history="1">
        <w:r w:rsidRPr="00197EDC">
          <w:rPr>
            <w:color w:val="0000FF"/>
            <w:lang w:val="ru-RU"/>
          </w:rPr>
          <w:t>частью 2</w:t>
        </w:r>
      </w:hyperlink>
      <w:r w:rsidRPr="00101294">
        <w:rPr>
          <w:lang w:val="ru-RU"/>
        </w:rPr>
        <w:t xml:space="preserve"> настоящей статьи, обязана обеспечить подключение (технологическое присоединение) объекта капитального стр</w:t>
      </w:r>
      <w:r w:rsidRPr="00197EDC">
        <w:rPr>
          <w:lang w:val="ru-RU"/>
        </w:rPr>
        <w:t>оительства заявителя к централизованной системе горячего водоснабжения.</w:t>
      </w:r>
    </w:p>
    <w:p w14:paraId="3FB57B0B" w14:textId="77777777" w:rsidR="00CA7D0F" w:rsidRPr="001B6009" w:rsidRDefault="00CA7D0F" w:rsidP="00CA7D0F">
      <w:pPr>
        <w:pStyle w:val="ConsPlusNormal"/>
        <w:jc w:val="both"/>
        <w:rPr>
          <w:lang w:val="ru-RU"/>
        </w:rPr>
      </w:pPr>
      <w:r w:rsidRPr="001B6009">
        <w:rPr>
          <w:lang w:val="ru-RU"/>
        </w:rPr>
        <w:t>(в ред. Федерального закона от 30.12.2012 N 318-ФЗ)</w:t>
      </w:r>
    </w:p>
    <w:p w14:paraId="303E392D" w14:textId="77777777" w:rsidR="00CA7D0F" w:rsidRPr="002E2C5B" w:rsidRDefault="00CA7D0F" w:rsidP="00CA7D0F">
      <w:pPr>
        <w:pStyle w:val="ConsPlusNormal"/>
        <w:ind w:firstLine="540"/>
        <w:jc w:val="both"/>
        <w:rPr>
          <w:lang w:val="ru-RU"/>
        </w:rPr>
      </w:pPr>
      <w:r w:rsidRPr="00EB1542">
        <w:rPr>
          <w:lang w:val="ru-RU"/>
        </w:rPr>
        <w:t>4. Плата за подкл</w:t>
      </w:r>
      <w:r w:rsidRPr="002E2C5B">
        <w:rPr>
          <w:lang w:val="ru-RU"/>
        </w:rPr>
        <w:t>ючение (технологическое присоединение) рассчитывается в порядке, установленном основами ценообразования в сфере водоснабжения и водоотведения, утвержденными Правительством Российской Федерации.</w:t>
      </w:r>
    </w:p>
    <w:p w14:paraId="5E244791" w14:textId="77777777" w:rsidR="00CA7D0F" w:rsidRPr="000D2B0B" w:rsidRDefault="00CA7D0F" w:rsidP="00CA7D0F">
      <w:pPr>
        <w:pStyle w:val="ConsPlusNormal"/>
        <w:jc w:val="both"/>
        <w:rPr>
          <w:lang w:val="ru-RU"/>
        </w:rPr>
      </w:pPr>
      <w:r w:rsidRPr="000D2B0B">
        <w:rPr>
          <w:lang w:val="ru-RU"/>
        </w:rPr>
        <w:t>(в ред. Федерального закона от 30.12.2012 N 318-ФЗ)</w:t>
      </w:r>
    </w:p>
    <w:p w14:paraId="30DA65CF" w14:textId="77777777" w:rsidR="00CA7D0F" w:rsidRPr="00DE7A24" w:rsidRDefault="00CA7D0F" w:rsidP="00CA7D0F">
      <w:pPr>
        <w:pStyle w:val="ConsPlusNormal"/>
        <w:ind w:firstLine="540"/>
        <w:jc w:val="both"/>
        <w:rPr>
          <w:lang w:val="ru-RU"/>
        </w:rPr>
      </w:pPr>
      <w:r w:rsidRPr="00DE7A24">
        <w:rPr>
          <w:lang w:val="ru-RU"/>
        </w:rPr>
        <w:t>5. Договоры о подключении (технологическом присоединении) к централизованной системе горячего водоснабжения заключаются в соответствии с типовым договором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14:paraId="458091C3" w14:textId="77777777" w:rsidR="00CA7D0F" w:rsidRPr="007F0860" w:rsidRDefault="00CA7D0F" w:rsidP="00CA7D0F">
      <w:pPr>
        <w:pStyle w:val="ConsPlusNormal"/>
        <w:jc w:val="both"/>
        <w:rPr>
          <w:lang w:val="ru-RU"/>
        </w:rPr>
      </w:pPr>
      <w:r w:rsidRPr="007F0860">
        <w:rPr>
          <w:lang w:val="ru-RU"/>
        </w:rPr>
        <w:t>(в ред. Федерального закона от 30.12.2012 N 318-ФЗ)</w:t>
      </w:r>
    </w:p>
    <w:p w14:paraId="7064BE54" w14:textId="77777777" w:rsidR="00CA7D0F" w:rsidRPr="00734290" w:rsidRDefault="00CA7D0F" w:rsidP="00CA7D0F">
      <w:pPr>
        <w:pStyle w:val="ConsPlusNormal"/>
        <w:ind w:firstLine="540"/>
        <w:jc w:val="both"/>
        <w:rPr>
          <w:lang w:val="ru-RU"/>
        </w:rPr>
      </w:pPr>
      <w:r w:rsidRPr="00734290">
        <w:rPr>
          <w:lang w:val="ru-RU"/>
        </w:rPr>
        <w:t>6. 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законом "О теплоснабжении".</w:t>
      </w:r>
    </w:p>
    <w:p w14:paraId="63E68A35"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1E511076" w14:textId="77777777" w:rsidR="00CA7D0F" w:rsidRPr="00734290" w:rsidRDefault="00CA7D0F" w:rsidP="00CA7D0F">
      <w:pPr>
        <w:pStyle w:val="ConsPlusNormal"/>
        <w:ind w:firstLine="540"/>
        <w:jc w:val="both"/>
        <w:rPr>
          <w:lang w:val="ru-RU"/>
        </w:rPr>
      </w:pPr>
    </w:p>
    <w:p w14:paraId="26F1465A" w14:textId="77777777" w:rsidR="00CA7D0F" w:rsidRPr="00734290" w:rsidRDefault="00CA7D0F" w:rsidP="00CA7D0F">
      <w:pPr>
        <w:pStyle w:val="ConsPlusNormal"/>
        <w:ind w:firstLine="540"/>
        <w:jc w:val="both"/>
        <w:outlineLvl w:val="1"/>
        <w:rPr>
          <w:lang w:val="ru-RU"/>
        </w:rPr>
      </w:pPr>
      <w:bookmarkStart w:id="224" w:name="Par436"/>
      <w:bookmarkEnd w:id="224"/>
      <w:r w:rsidRPr="00734290">
        <w:rPr>
          <w:lang w:val="ru-RU"/>
        </w:rPr>
        <w:t>Статья 20. Организация коммерческого учета</w:t>
      </w:r>
    </w:p>
    <w:p w14:paraId="1124A91D" w14:textId="77777777" w:rsidR="00CA7D0F" w:rsidRPr="009D4ECA" w:rsidRDefault="00CA7D0F" w:rsidP="00CA7D0F">
      <w:pPr>
        <w:pStyle w:val="ConsPlusNormal"/>
        <w:ind w:firstLine="540"/>
        <w:jc w:val="both"/>
        <w:rPr>
          <w:lang w:val="ru-RU"/>
        </w:rPr>
      </w:pPr>
    </w:p>
    <w:p w14:paraId="46787CC6" w14:textId="77777777" w:rsidR="00CA7D0F" w:rsidRPr="009D4ECA" w:rsidRDefault="00CA7D0F" w:rsidP="00CA7D0F">
      <w:pPr>
        <w:pStyle w:val="ConsPlusNormal"/>
        <w:ind w:firstLine="540"/>
        <w:jc w:val="both"/>
        <w:rPr>
          <w:lang w:val="ru-RU"/>
        </w:rPr>
      </w:pPr>
      <w:bookmarkStart w:id="225" w:name="Par438"/>
      <w:bookmarkEnd w:id="225"/>
      <w:r w:rsidRPr="009D4ECA">
        <w:rPr>
          <w:lang w:val="ru-RU"/>
        </w:rPr>
        <w:t>1. Коммерческому учету подлежит количество:</w:t>
      </w:r>
    </w:p>
    <w:p w14:paraId="17579D76" w14:textId="77777777" w:rsidR="00CA7D0F" w:rsidRPr="0048400A" w:rsidRDefault="00CA7D0F" w:rsidP="00CA7D0F">
      <w:pPr>
        <w:pStyle w:val="ConsPlusNormal"/>
        <w:ind w:firstLine="540"/>
        <w:jc w:val="both"/>
        <w:rPr>
          <w:lang w:val="ru-RU"/>
        </w:rPr>
      </w:pPr>
      <w:r w:rsidRPr="0048400A">
        <w:rPr>
          <w:lang w:val="ru-RU"/>
        </w:rPr>
        <w:t>1) воды, поданной (полученной) за определенный период абонентам по договорам водоснабжения;</w:t>
      </w:r>
    </w:p>
    <w:p w14:paraId="17407011" w14:textId="77777777" w:rsidR="00CA7D0F" w:rsidRPr="00966BDB" w:rsidRDefault="00CA7D0F" w:rsidP="00CA7D0F">
      <w:pPr>
        <w:pStyle w:val="ConsPlusNormal"/>
        <w:ind w:firstLine="540"/>
        <w:jc w:val="both"/>
        <w:rPr>
          <w:lang w:val="ru-RU"/>
        </w:rPr>
      </w:pPr>
      <w:r w:rsidRPr="00966BDB">
        <w:rPr>
          <w:lang w:val="ru-RU"/>
        </w:rPr>
        <w:t>2) воды, транспортируемой организацией, осуществляющей эксплуатацию водопроводных сетей, по договору по транспортировке воды;</w:t>
      </w:r>
    </w:p>
    <w:p w14:paraId="1E17F87F" w14:textId="77777777" w:rsidR="00CA7D0F" w:rsidRPr="00966BDB" w:rsidRDefault="00CA7D0F" w:rsidP="00CA7D0F">
      <w:pPr>
        <w:pStyle w:val="ConsPlusNormal"/>
        <w:ind w:firstLine="540"/>
        <w:jc w:val="both"/>
        <w:rPr>
          <w:lang w:val="ru-RU"/>
        </w:rPr>
      </w:pPr>
      <w:r w:rsidRPr="00966BDB">
        <w:rPr>
          <w:lang w:val="ru-RU"/>
        </w:rPr>
        <w:t>3) воды, в отношении которой проведены мероприятия водоподготовки по договору по водоподготовке воды;</w:t>
      </w:r>
    </w:p>
    <w:p w14:paraId="18A4DC15" w14:textId="77777777" w:rsidR="00CA7D0F" w:rsidRPr="00966BDB" w:rsidRDefault="00CA7D0F" w:rsidP="00CA7D0F">
      <w:pPr>
        <w:pStyle w:val="ConsPlusNormal"/>
        <w:ind w:firstLine="540"/>
        <w:jc w:val="both"/>
        <w:rPr>
          <w:lang w:val="ru-RU"/>
        </w:rPr>
      </w:pPr>
      <w:r w:rsidRPr="00966BDB">
        <w:rPr>
          <w:lang w:val="ru-RU"/>
        </w:rPr>
        <w:t>4) сточных вод, принятых от абонентов по договорам водоотведения;</w:t>
      </w:r>
    </w:p>
    <w:p w14:paraId="079BD119" w14:textId="77777777" w:rsidR="00CA7D0F" w:rsidRPr="00101294" w:rsidRDefault="00CA7D0F" w:rsidP="00CA7D0F">
      <w:pPr>
        <w:pStyle w:val="ConsPlusNormal"/>
        <w:ind w:firstLine="540"/>
        <w:jc w:val="both"/>
        <w:rPr>
          <w:lang w:val="ru-RU"/>
        </w:rPr>
      </w:pPr>
      <w:r w:rsidRPr="00101294">
        <w:rPr>
          <w:lang w:val="ru-RU"/>
        </w:rPr>
        <w:t>5) сточных вод, транспортируемых организацией, осуществляющей транспортировку сточных вод, по договору по транспортировке сточных вод;</w:t>
      </w:r>
    </w:p>
    <w:p w14:paraId="7FB159C9" w14:textId="77777777" w:rsidR="00CA7D0F" w:rsidRPr="00101294" w:rsidRDefault="00CA7D0F" w:rsidP="00CA7D0F">
      <w:pPr>
        <w:pStyle w:val="ConsPlusNormal"/>
        <w:ind w:firstLine="540"/>
        <w:jc w:val="both"/>
        <w:rPr>
          <w:lang w:val="ru-RU"/>
        </w:rPr>
      </w:pPr>
      <w:r w:rsidRPr="00101294">
        <w:rPr>
          <w:lang w:val="ru-RU"/>
        </w:rPr>
        <w:t>6) сточных вод, в отношении которых произведена очистка в соответствии с договором по очистке сточных вод.</w:t>
      </w:r>
    </w:p>
    <w:p w14:paraId="51CE6C94" w14:textId="77777777" w:rsidR="00CA7D0F" w:rsidRPr="00101294" w:rsidRDefault="00CA7D0F" w:rsidP="00CA7D0F">
      <w:pPr>
        <w:pStyle w:val="ConsPlusNormal"/>
        <w:ind w:firstLine="540"/>
        <w:jc w:val="both"/>
        <w:rPr>
          <w:lang w:val="ru-RU"/>
        </w:rPr>
      </w:pPr>
      <w:r w:rsidRPr="00101294">
        <w:rPr>
          <w:lang w:val="ru-RU"/>
        </w:rPr>
        <w:t>2. Коммерческий учет воды и сточных вод осуществляется в соответствии с правилами организации коммерческого учета воды и сточных вод, утвержденными Правительством Российской Федерации.</w:t>
      </w:r>
    </w:p>
    <w:p w14:paraId="77284DA4" w14:textId="77777777" w:rsidR="00CA7D0F" w:rsidRPr="00101294" w:rsidRDefault="00CA7D0F" w:rsidP="00CA7D0F">
      <w:pPr>
        <w:pStyle w:val="ConsPlusNormal"/>
        <w:jc w:val="both"/>
        <w:rPr>
          <w:lang w:val="ru-RU"/>
        </w:rPr>
      </w:pPr>
      <w:r w:rsidRPr="00101294">
        <w:rPr>
          <w:lang w:val="ru-RU"/>
        </w:rPr>
        <w:t>(в ред. Федерального закона от 30.12.2012 N 291-ФЗ)</w:t>
      </w:r>
    </w:p>
    <w:p w14:paraId="603791A6" w14:textId="77777777" w:rsidR="00CA7D0F" w:rsidRPr="00101294" w:rsidRDefault="00CA7D0F" w:rsidP="00CA7D0F">
      <w:pPr>
        <w:pStyle w:val="ConsPlusNormal"/>
        <w:ind w:firstLine="540"/>
        <w:jc w:val="both"/>
        <w:rPr>
          <w:lang w:val="ru-RU"/>
        </w:rPr>
      </w:pPr>
      <w:r w:rsidRPr="00101294">
        <w:rPr>
          <w:lang w:val="ru-RU"/>
        </w:rPr>
        <w:t>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законом "О теплоснабжении".</w:t>
      </w:r>
    </w:p>
    <w:p w14:paraId="4EDB7DEC" w14:textId="19D5493D" w:rsidR="00CA7D0F" w:rsidRPr="00734290" w:rsidRDefault="00CA7D0F" w:rsidP="00CA7D0F">
      <w:pPr>
        <w:pStyle w:val="ConsPlusNormal"/>
        <w:ind w:firstLine="540"/>
        <w:jc w:val="both"/>
        <w:rPr>
          <w:lang w:val="ru-RU"/>
        </w:rPr>
      </w:pPr>
      <w:r w:rsidRPr="00101294">
        <w:rPr>
          <w:lang w:val="ru-RU"/>
        </w:rPr>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ins w:id="226" w:author="Алексей Макрушин" w:date="2014-10-16T12:29:00Z">
        <w:r w:rsidR="00734290">
          <w:rPr>
            <w:lang w:val="ru-RU"/>
          </w:rPr>
          <w:t xml:space="preserve"> </w:t>
        </w:r>
        <w:r w:rsidR="00734290" w:rsidRPr="00734290">
          <w:rPr>
            <w:bCs/>
            <w:highlight w:val="yellow"/>
            <w:lang w:val="ru-RU"/>
            <w:rPrChange w:id="227" w:author="Алексей Макрушин" w:date="2014-10-16T12:29:00Z">
              <w:rPr>
                <w:bCs/>
                <w:lang w:val="ru-RU"/>
              </w:rPr>
            </w:rPrChange>
          </w:rPr>
          <w:t>В целях формирования единой системы измерения и учета потребления воды, сбросов сточных вод органы исполнительной власти субъекта Российской Федерации могут устанавливать требования в отношении оборудования узлов учета (приборов учета) устройствами, обеспечивающими дистанционный съем показаний приборов учета и ведения архива нарушений условий горячего водоснабжения, холодного водоснабжения и (или) водоотведения.</w:t>
        </w:r>
      </w:ins>
    </w:p>
    <w:p w14:paraId="557AA0CC" w14:textId="77777777" w:rsidR="00CA7D0F" w:rsidRPr="00EB1542" w:rsidRDefault="00CA7D0F" w:rsidP="00CA7D0F">
      <w:pPr>
        <w:pStyle w:val="ConsPlusNormal"/>
        <w:ind w:firstLine="540"/>
        <w:jc w:val="both"/>
        <w:rPr>
          <w:lang w:val="ru-RU"/>
        </w:rPr>
      </w:pPr>
      <w:r w:rsidRPr="00734290">
        <w:rPr>
          <w:lang w:val="ru-RU"/>
        </w:rPr>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w:anchor="Par209" w:tooltip="Ссылка на текущий документ" w:history="1">
        <w:r w:rsidRPr="00197EDC">
          <w:rPr>
            <w:color w:val="0000FF"/>
            <w:lang w:val="ru-RU"/>
          </w:rPr>
          <w:t>части 1 статьи 7</w:t>
        </w:r>
      </w:hyperlink>
      <w:r w:rsidRPr="00101294">
        <w:rPr>
          <w:lang w:val="ru-RU"/>
        </w:rPr>
        <w:t xml:space="preserve">, </w:t>
      </w:r>
      <w:hyperlink w:anchor="Par262" w:tooltip="Ссылка на текущий документ" w:history="1">
        <w:r w:rsidRPr="00197EDC">
          <w:rPr>
            <w:color w:val="0000FF"/>
            <w:lang w:val="ru-RU"/>
          </w:rPr>
          <w:t>части 1 статьи 11</w:t>
        </w:r>
      </w:hyperlink>
      <w:r w:rsidRPr="00101294">
        <w:rPr>
          <w:lang w:val="ru-RU"/>
        </w:rPr>
        <w:t xml:space="preserve">, </w:t>
      </w:r>
      <w:hyperlink w:anchor="Par273" w:tooltip="Ссылка на текущий документ" w:history="1">
        <w:r w:rsidRPr="00197EDC">
          <w:rPr>
            <w:color w:val="0000FF"/>
            <w:lang w:val="ru-RU"/>
          </w:rPr>
          <w:t>части 5 статьи 12</w:t>
        </w:r>
      </w:hyperlink>
      <w:r w:rsidRPr="00101294">
        <w:rPr>
          <w:lang w:val="ru-RU"/>
        </w:rPr>
        <w:t xml:space="preserve">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w:t>
      </w:r>
      <w:r w:rsidRPr="00197EDC">
        <w:rPr>
          <w:lang w:val="ru-RU"/>
        </w:rPr>
        <w:t>личества поданной абоненту воды по договору водоснабжения, отведенных абонентом сточных вод</w:t>
      </w:r>
      <w:r w:rsidRPr="001B6009">
        <w:rPr>
          <w:lang w:val="ru-RU"/>
        </w:rPr>
        <w:t xml:space="preserve"> по договору водоотведения, </w:t>
      </w:r>
      <w:proofErr w:type="spellStart"/>
      <w:r w:rsidRPr="001B6009">
        <w:rPr>
          <w:lang w:val="ru-RU"/>
        </w:rPr>
        <w:t>опломбируются</w:t>
      </w:r>
      <w:proofErr w:type="spellEnd"/>
      <w:r w:rsidRPr="001B6009">
        <w:rPr>
          <w:lang w:val="ru-RU"/>
        </w:rPr>
        <w:t xml:space="preserve">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w:t>
      </w:r>
      <w:r w:rsidRPr="00EB1542">
        <w:rPr>
          <w:lang w:val="ru-RU"/>
        </w:rPr>
        <w:t>ушением пломбы по вине абонента или третьих лиц.</w:t>
      </w:r>
    </w:p>
    <w:p w14:paraId="5C7798AF" w14:textId="77777777" w:rsidR="00CA7D0F" w:rsidRPr="000D2B0B" w:rsidRDefault="00CA7D0F" w:rsidP="00CA7D0F">
      <w:pPr>
        <w:pStyle w:val="ConsPlusNormal"/>
        <w:jc w:val="both"/>
        <w:rPr>
          <w:lang w:val="ru-RU"/>
        </w:rPr>
      </w:pPr>
      <w:r w:rsidRPr="000D2B0B">
        <w:rPr>
          <w:lang w:val="ru-RU"/>
        </w:rPr>
        <w:t>(в ред. Федерального закона от 30.12.2012 N 318-ФЗ)</w:t>
      </w:r>
    </w:p>
    <w:p w14:paraId="732964F6" w14:textId="77777777" w:rsidR="00CA7D0F" w:rsidRPr="00DE7A24" w:rsidRDefault="00CA7D0F" w:rsidP="00CA7D0F">
      <w:pPr>
        <w:pStyle w:val="ConsPlusNormal"/>
        <w:ind w:firstLine="540"/>
        <w:jc w:val="both"/>
        <w:rPr>
          <w:lang w:val="ru-RU"/>
        </w:rPr>
      </w:pPr>
      <w:r w:rsidRPr="00DE7A24">
        <w:rPr>
          <w:lang w:val="ru-RU"/>
        </w:rPr>
        <w:t>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14:paraId="16132715" w14:textId="77777777" w:rsidR="00CA7D0F" w:rsidRPr="00DE7A24" w:rsidRDefault="00CA7D0F" w:rsidP="00CA7D0F">
      <w:pPr>
        <w:pStyle w:val="ConsPlusNormal"/>
        <w:jc w:val="both"/>
        <w:rPr>
          <w:lang w:val="ru-RU"/>
        </w:rPr>
      </w:pPr>
      <w:r w:rsidRPr="00DE7A24">
        <w:rPr>
          <w:lang w:val="ru-RU"/>
        </w:rPr>
        <w:t>(в ред. Федерального закона от 30.12.2012 N 318-ФЗ)</w:t>
      </w:r>
    </w:p>
    <w:p w14:paraId="77CF11E3" w14:textId="77777777" w:rsidR="00CA7D0F" w:rsidRPr="00734290" w:rsidRDefault="00CA7D0F" w:rsidP="00CA7D0F">
      <w:pPr>
        <w:pStyle w:val="ConsPlusNormal"/>
        <w:ind w:firstLine="540"/>
        <w:jc w:val="both"/>
        <w:rPr>
          <w:lang w:val="ru-RU"/>
        </w:rPr>
      </w:pPr>
      <w:r w:rsidRPr="007F0860">
        <w:rPr>
          <w:lang w:val="ru-RU"/>
        </w:rPr>
        <w:t>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правилами холодного водоснабжения и водоотведения, утвержденными Правительством Российской Федерац</w:t>
      </w:r>
      <w:r w:rsidRPr="00734290">
        <w:rPr>
          <w:lang w:val="ru-RU"/>
        </w:rPr>
        <w:t>ии.</w:t>
      </w:r>
    </w:p>
    <w:p w14:paraId="5DEE39AF" w14:textId="77777777" w:rsidR="00CA7D0F" w:rsidRPr="00734290" w:rsidRDefault="00CA7D0F" w:rsidP="00CA7D0F">
      <w:pPr>
        <w:pStyle w:val="ConsPlusNormal"/>
        <w:ind w:firstLine="540"/>
        <w:jc w:val="both"/>
        <w:rPr>
          <w:lang w:val="ru-RU"/>
        </w:rPr>
      </w:pPr>
      <w:r w:rsidRPr="00734290">
        <w:rPr>
          <w:lang w:val="ru-RU"/>
        </w:rPr>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14:paraId="1727D11C" w14:textId="77777777" w:rsidR="00CA7D0F" w:rsidRPr="00101294" w:rsidRDefault="00CA7D0F" w:rsidP="00CA7D0F">
      <w:pPr>
        <w:pStyle w:val="ConsPlusNormal"/>
        <w:ind w:firstLine="540"/>
        <w:jc w:val="both"/>
        <w:rPr>
          <w:lang w:val="ru-RU"/>
        </w:rPr>
      </w:pPr>
      <w:r w:rsidRPr="00734290">
        <w:rPr>
          <w:lang w:val="ru-RU"/>
        </w:rPr>
        <w:t xml:space="preserve">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w:anchor="Par438" w:tooltip="Ссылка на текущий документ" w:history="1">
        <w:r w:rsidRPr="00197EDC">
          <w:rPr>
            <w:color w:val="0000FF"/>
            <w:lang w:val="ru-RU"/>
          </w:rPr>
          <w:t>части 1</w:t>
        </w:r>
      </w:hyperlink>
      <w:r w:rsidRPr="00101294">
        <w:rPr>
          <w:lang w:val="ru-RU"/>
        </w:rPr>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14:paraId="6D8DCD2D" w14:textId="77777777" w:rsidR="00CA7D0F" w:rsidRPr="00197EDC" w:rsidRDefault="00CA7D0F" w:rsidP="00CA7D0F">
      <w:pPr>
        <w:pStyle w:val="ConsPlusNormal"/>
        <w:ind w:firstLine="540"/>
        <w:jc w:val="both"/>
        <w:rPr>
          <w:lang w:val="ru-RU"/>
        </w:rPr>
      </w:pPr>
      <w:r w:rsidRPr="00197EDC">
        <w:rPr>
          <w:lang w:val="ru-RU"/>
        </w:rPr>
        <w:t>10. Осуществление коммерческого учета расчетным способом допускается в следующих случаях:</w:t>
      </w:r>
    </w:p>
    <w:p w14:paraId="72BA7EF2" w14:textId="77777777" w:rsidR="00734290" w:rsidRPr="00734290" w:rsidRDefault="00734290" w:rsidP="00734290">
      <w:pPr>
        <w:pStyle w:val="ConsPlusNormal"/>
        <w:ind w:firstLine="540"/>
        <w:jc w:val="both"/>
        <w:rPr>
          <w:ins w:id="228" w:author="Алексей Макрушин" w:date="2014-10-16T12:30:00Z"/>
          <w:highlight w:val="yellow"/>
          <w:lang w:val="ru-RU"/>
          <w:rPrChange w:id="229" w:author="Алексей Макрушин" w:date="2014-10-16T12:30:00Z">
            <w:rPr>
              <w:ins w:id="230" w:author="Алексей Макрушин" w:date="2014-10-16T12:30:00Z"/>
              <w:lang w:val="ru-RU"/>
            </w:rPr>
          </w:rPrChange>
        </w:rPr>
      </w:pPr>
      <w:ins w:id="231" w:author="Алексей Макрушин" w:date="2014-10-16T12:30:00Z">
        <w:r w:rsidRPr="00734290">
          <w:rPr>
            <w:highlight w:val="yellow"/>
            <w:lang w:val="ru-RU"/>
            <w:rPrChange w:id="232" w:author="Алексей Макрушин" w:date="2014-10-16T12:30:00Z">
              <w:rPr>
                <w:lang w:val="ru-RU"/>
              </w:rPr>
            </w:rPrChange>
          </w:rPr>
          <w:t>1) при отсутствии прибора учета;</w:t>
        </w:r>
      </w:ins>
    </w:p>
    <w:p w14:paraId="77A4F2BC" w14:textId="77777777" w:rsidR="00734290" w:rsidRPr="00734290" w:rsidRDefault="00734290" w:rsidP="00734290">
      <w:pPr>
        <w:pStyle w:val="ConsPlusNormal"/>
        <w:ind w:firstLine="540"/>
        <w:jc w:val="both"/>
        <w:rPr>
          <w:ins w:id="233" w:author="Алексей Макрушин" w:date="2014-10-16T12:30:00Z"/>
          <w:highlight w:val="yellow"/>
          <w:lang w:val="ru-RU"/>
          <w:rPrChange w:id="234" w:author="Алексей Макрушин" w:date="2014-10-16T12:30:00Z">
            <w:rPr>
              <w:ins w:id="235" w:author="Алексей Макрушин" w:date="2014-10-16T12:30:00Z"/>
              <w:lang w:val="ru-RU"/>
            </w:rPr>
          </w:rPrChange>
        </w:rPr>
      </w:pPr>
      <w:ins w:id="236" w:author="Алексей Макрушин" w:date="2014-10-16T12:30:00Z">
        <w:r w:rsidRPr="00734290">
          <w:rPr>
            <w:highlight w:val="yellow"/>
            <w:lang w:val="ru-RU"/>
            <w:rPrChange w:id="237" w:author="Алексей Макрушин" w:date="2014-10-16T12:30:00Z">
              <w:rPr>
                <w:lang w:val="ru-RU"/>
              </w:rPr>
            </w:rPrChange>
          </w:rPr>
          <w:t>2)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ins>
    </w:p>
    <w:p w14:paraId="0E011B00" w14:textId="77777777" w:rsidR="00734290" w:rsidRPr="00734290" w:rsidRDefault="00734290" w:rsidP="00734290">
      <w:pPr>
        <w:pStyle w:val="ConsPlusNormal"/>
        <w:ind w:firstLine="540"/>
        <w:jc w:val="both"/>
        <w:rPr>
          <w:ins w:id="238" w:author="Алексей Макрушин" w:date="2014-10-16T12:30:00Z"/>
          <w:highlight w:val="yellow"/>
          <w:lang w:val="ru-RU"/>
          <w:rPrChange w:id="239" w:author="Алексей Макрушин" w:date="2014-10-16T12:30:00Z">
            <w:rPr>
              <w:ins w:id="240" w:author="Алексей Макрушин" w:date="2014-10-16T12:30:00Z"/>
              <w:lang w:val="ru-RU"/>
            </w:rPr>
          </w:rPrChange>
        </w:rPr>
      </w:pPr>
      <w:ins w:id="241" w:author="Алексей Макрушин" w:date="2014-10-16T12:30:00Z">
        <w:r w:rsidRPr="00734290">
          <w:rPr>
            <w:highlight w:val="yellow"/>
            <w:lang w:val="ru-RU"/>
            <w:rPrChange w:id="242" w:author="Алексей Макрушин" w:date="2014-10-16T12:30:00Z">
              <w:rPr>
                <w:lang w:val="ru-RU"/>
              </w:rPr>
            </w:rPrChange>
          </w:rPr>
          <w:t>3) в случае неисправности прибора учета, по истечении срока межповерочного интервала или при нарушении целостности пломб на приборе учета;</w:t>
        </w:r>
      </w:ins>
    </w:p>
    <w:p w14:paraId="5B75767C" w14:textId="77777777" w:rsidR="00734290" w:rsidRPr="00734290" w:rsidRDefault="00734290" w:rsidP="00734290">
      <w:pPr>
        <w:pStyle w:val="ConsPlusNormal"/>
        <w:ind w:firstLine="540"/>
        <w:jc w:val="both"/>
        <w:rPr>
          <w:ins w:id="243" w:author="Алексей Макрушин" w:date="2014-10-16T12:30:00Z"/>
          <w:highlight w:val="yellow"/>
          <w:lang w:val="ru-RU"/>
          <w:rPrChange w:id="244" w:author="Алексей Макрушин" w:date="2014-10-16T12:30:00Z">
            <w:rPr>
              <w:ins w:id="245" w:author="Алексей Макрушин" w:date="2014-10-16T12:30:00Z"/>
              <w:lang w:val="ru-RU"/>
            </w:rPr>
          </w:rPrChange>
        </w:rPr>
      </w:pPr>
      <w:ins w:id="246" w:author="Алексей Макрушин" w:date="2014-10-16T12:30:00Z">
        <w:r w:rsidRPr="00734290">
          <w:rPr>
            <w:highlight w:val="yellow"/>
            <w:lang w:val="ru-RU"/>
            <w:rPrChange w:id="247" w:author="Алексей Макрушин" w:date="2014-10-16T12:30:00Z">
              <w:rPr>
                <w:lang w:val="ru-RU"/>
              </w:rPr>
            </w:rPrChange>
          </w:rPr>
          <w:t>4) при нарушении сроков представления показаний прибора учета, принадлежащих абоненту, организации, эксплуатирующей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 (сброса сточных вод);</w:t>
        </w:r>
      </w:ins>
    </w:p>
    <w:p w14:paraId="01632381" w14:textId="190ADBC4" w:rsidR="00734290" w:rsidRPr="00734290" w:rsidRDefault="00734290" w:rsidP="00CA7D0F">
      <w:pPr>
        <w:pStyle w:val="ConsPlusNormal"/>
        <w:ind w:firstLine="540"/>
        <w:jc w:val="both"/>
        <w:rPr>
          <w:ins w:id="248" w:author="Алексей Макрушин" w:date="2014-10-16T12:30:00Z"/>
          <w:lang w:val="ru-RU"/>
        </w:rPr>
      </w:pPr>
      <w:ins w:id="249" w:author="Алексей Макрушин" w:date="2014-10-16T12:30:00Z">
        <w:r w:rsidRPr="00734290">
          <w:rPr>
            <w:highlight w:val="yellow"/>
            <w:lang w:val="ru-RU"/>
            <w:rPrChange w:id="250" w:author="Алексей Макрушин" w:date="2014-10-16T12:30:00Z">
              <w:rPr>
                <w:lang w:val="ru-RU"/>
              </w:rPr>
            </w:rPrChange>
          </w:rPr>
          <w:t>5) в случае отказа абонентом в допуске организации, осуществляющей горячее водоснабжение, холодное водоснабжение и (или) водоотведение, к прибору учета.</w:t>
        </w:r>
      </w:ins>
    </w:p>
    <w:p w14:paraId="7405256A" w14:textId="5355AE41" w:rsidR="00CA7D0F" w:rsidRPr="00EB1542" w:rsidDel="00734290" w:rsidRDefault="00CA7D0F" w:rsidP="00734290">
      <w:pPr>
        <w:pStyle w:val="ConsPlusNormal"/>
        <w:ind w:firstLine="540"/>
        <w:jc w:val="both"/>
        <w:rPr>
          <w:del w:id="251" w:author="Алексей Макрушин" w:date="2014-10-16T12:30:00Z"/>
          <w:lang w:val="ru-RU"/>
        </w:rPr>
      </w:pPr>
      <w:del w:id="252" w:author="Алексей Макрушин" w:date="2014-10-16T12:30:00Z">
        <w:r w:rsidRPr="001B6009" w:rsidDel="00734290">
          <w:rPr>
            <w:lang w:val="ru-RU"/>
          </w:rPr>
          <w:delText>1) при отсутствии прибора учета, в том числе в случае самовольного присоединения и (или) пользов</w:delText>
        </w:r>
        <w:r w:rsidRPr="00EB1542" w:rsidDel="00734290">
          <w:rPr>
            <w:lang w:val="ru-RU"/>
          </w:rPr>
          <w:delText>ания централизованными системами горячего водоснабжения, холодного водоснабжения и (или) водоотведения;</w:delText>
        </w:r>
      </w:del>
    </w:p>
    <w:p w14:paraId="04794D45" w14:textId="1AF0249C" w:rsidR="00CA7D0F" w:rsidRPr="000D2B0B" w:rsidDel="00734290" w:rsidRDefault="00CA7D0F" w:rsidP="00CA7D0F">
      <w:pPr>
        <w:pStyle w:val="ConsPlusNormal"/>
        <w:ind w:firstLine="540"/>
        <w:jc w:val="both"/>
        <w:rPr>
          <w:del w:id="253" w:author="Алексей Макрушин" w:date="2014-10-16T12:30:00Z"/>
          <w:lang w:val="ru-RU"/>
        </w:rPr>
      </w:pPr>
      <w:del w:id="254" w:author="Алексей Макрушин" w:date="2014-10-16T12:30:00Z">
        <w:r w:rsidRPr="000D2B0B" w:rsidDel="00734290">
          <w:rPr>
            <w:lang w:val="ru-RU"/>
          </w:rPr>
          <w:delText>2) в случае неисправности прибора учета;</w:delText>
        </w:r>
      </w:del>
    </w:p>
    <w:p w14:paraId="3C9609FD" w14:textId="2012224C" w:rsidR="00CA7D0F" w:rsidRPr="00DE7A24" w:rsidDel="00734290" w:rsidRDefault="00CA7D0F" w:rsidP="00CA7D0F">
      <w:pPr>
        <w:pStyle w:val="ConsPlusNormal"/>
        <w:ind w:firstLine="540"/>
        <w:jc w:val="both"/>
        <w:rPr>
          <w:del w:id="255" w:author="Алексей Макрушин" w:date="2014-10-16T12:30:00Z"/>
          <w:lang w:val="ru-RU"/>
        </w:rPr>
      </w:pPr>
      <w:del w:id="256" w:author="Алексей Макрушин" w:date="2014-10-16T12:30:00Z">
        <w:r w:rsidRPr="00DE7A24" w:rsidDel="00734290">
          <w:rPr>
            <w:lang w:val="ru-RU"/>
          </w:rPr>
          <w:delTex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delText>
        </w:r>
      </w:del>
    </w:p>
    <w:p w14:paraId="6309F20B" w14:textId="2BACB2C3" w:rsidR="00CA7D0F" w:rsidRPr="007F0860" w:rsidRDefault="00CA7D0F" w:rsidP="00CA7D0F">
      <w:pPr>
        <w:pStyle w:val="ConsPlusNormal"/>
        <w:ind w:firstLine="540"/>
        <w:jc w:val="both"/>
        <w:rPr>
          <w:lang w:val="ru-RU"/>
        </w:rPr>
      </w:pPr>
      <w:r w:rsidRPr="00DE7A24">
        <w:rPr>
          <w:lang w:val="ru-RU"/>
        </w:rPr>
        <w:t>11. В случае отсутствия у абонента</w:t>
      </w:r>
      <w:r w:rsidRPr="007F0860">
        <w:rPr>
          <w:lang w:val="ru-RU"/>
        </w:rPr>
        <w:t xml:space="preserve"> прибора учета сточных вод объем отведенных абонентом сточных вод принимается равным объему воды, поданной этому абоненту из всех источников </w:t>
      </w:r>
      <w:del w:id="257" w:author="Алексей Макрушин" w:date="2014-10-16T12:31:00Z">
        <w:r w:rsidRPr="007F0860" w:rsidDel="009D4ECA">
          <w:rPr>
            <w:lang w:val="ru-RU"/>
          </w:rPr>
          <w:delText xml:space="preserve">централизованного </w:delText>
        </w:r>
      </w:del>
      <w:r w:rsidRPr="007F0860">
        <w:rPr>
          <w:lang w:val="ru-RU"/>
        </w:rPr>
        <w:t>водоснабжения</w:t>
      </w:r>
      <w:ins w:id="258" w:author="Алексей Макрушин" w:date="2014-10-16T12:31:00Z">
        <w:r w:rsidR="009D4ECA">
          <w:rPr>
            <w:lang w:val="ru-RU"/>
          </w:rPr>
          <w:t xml:space="preserve"> </w:t>
        </w:r>
        <w:r w:rsidR="009D4ECA" w:rsidRPr="009D4ECA">
          <w:rPr>
            <w:highlight w:val="lightGray"/>
            <w:lang w:val="ru-RU"/>
            <w:rPrChange w:id="259" w:author="Алексей Макрушин" w:date="2014-10-16T12:34:00Z">
              <w:rPr>
                <w:lang w:val="ru-RU"/>
              </w:rPr>
            </w:rPrChange>
          </w:rPr>
          <w:t>за вычетом объемов воды</w:t>
        </w:r>
      </w:ins>
      <w:ins w:id="260" w:author="Алексей Макрушин" w:date="2014-10-16T12:34:00Z">
        <w:r w:rsidR="009D4ECA" w:rsidRPr="009D4ECA">
          <w:rPr>
            <w:highlight w:val="lightGray"/>
            <w:lang w:val="ru-RU"/>
            <w:rPrChange w:id="261" w:author="Алексей Макрушин" w:date="2014-10-16T12:34:00Z">
              <w:rPr>
                <w:lang w:val="ru-RU"/>
              </w:rPr>
            </w:rPrChange>
          </w:rPr>
          <w:t>, использованной</w:t>
        </w:r>
      </w:ins>
      <w:ins w:id="262" w:author="Алексей Макрушин" w:date="2014-10-16T12:31:00Z">
        <w:r w:rsidR="009D4ECA" w:rsidRPr="009D4ECA">
          <w:rPr>
            <w:highlight w:val="lightGray"/>
            <w:lang w:val="ru-RU"/>
            <w:rPrChange w:id="263" w:author="Алексей Макрушин" w:date="2014-10-16T12:34:00Z">
              <w:rPr>
                <w:lang w:val="ru-RU"/>
              </w:rPr>
            </w:rPrChange>
          </w:rPr>
          <w:t xml:space="preserve"> в составе продукции, произведенной абонентом</w:t>
        </w:r>
      </w:ins>
      <w:r w:rsidRPr="007F0860">
        <w:rPr>
          <w:lang w:val="ru-RU"/>
        </w:rPr>
        <w:t>,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14:paraId="0F97869C" w14:textId="77777777" w:rsidR="00CA7D0F" w:rsidRPr="00734290" w:rsidRDefault="00CA7D0F" w:rsidP="00CA7D0F">
      <w:pPr>
        <w:pStyle w:val="ConsPlusNormal"/>
        <w:ind w:firstLine="540"/>
        <w:jc w:val="both"/>
        <w:rPr>
          <w:lang w:val="ru-RU"/>
        </w:rPr>
      </w:pPr>
    </w:p>
    <w:p w14:paraId="4313D6C1" w14:textId="77777777" w:rsidR="00CA7D0F" w:rsidRPr="00734290" w:rsidRDefault="00CA7D0F" w:rsidP="00CA7D0F">
      <w:pPr>
        <w:pStyle w:val="ConsPlusNormal"/>
        <w:ind w:firstLine="540"/>
        <w:jc w:val="both"/>
        <w:outlineLvl w:val="1"/>
        <w:rPr>
          <w:lang w:val="ru-RU"/>
        </w:rPr>
      </w:pPr>
      <w:bookmarkStart w:id="264" w:name="Par462"/>
      <w:bookmarkEnd w:id="264"/>
      <w:r w:rsidRPr="00734290">
        <w:rPr>
          <w:lang w:val="ru-RU"/>
        </w:rP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14:paraId="6B2279E9" w14:textId="77777777" w:rsidR="00CA7D0F" w:rsidRPr="00734290" w:rsidRDefault="00CA7D0F" w:rsidP="00CA7D0F">
      <w:pPr>
        <w:pStyle w:val="ConsPlusNormal"/>
        <w:ind w:firstLine="540"/>
        <w:jc w:val="both"/>
        <w:rPr>
          <w:lang w:val="ru-RU"/>
        </w:rPr>
      </w:pPr>
    </w:p>
    <w:p w14:paraId="24ABCAA5" w14:textId="77777777" w:rsidR="00CA7D0F" w:rsidRPr="00734290" w:rsidRDefault="00CA7D0F" w:rsidP="00CA7D0F">
      <w:pPr>
        <w:pStyle w:val="ConsPlusNormal"/>
        <w:ind w:firstLine="540"/>
        <w:jc w:val="both"/>
        <w:rPr>
          <w:lang w:val="ru-RU"/>
        </w:rPr>
      </w:pPr>
      <w:bookmarkStart w:id="265" w:name="Par464"/>
      <w:bookmarkEnd w:id="265"/>
      <w:r w:rsidRPr="00734290">
        <w:rPr>
          <w:lang w:val="ru-RU"/>
        </w:rP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14:paraId="6D89DE1A" w14:textId="77777777" w:rsidR="00CA7D0F" w:rsidRPr="009D4ECA" w:rsidRDefault="00CA7D0F" w:rsidP="00CA7D0F">
      <w:pPr>
        <w:pStyle w:val="ConsPlusNormal"/>
        <w:ind w:firstLine="540"/>
        <w:jc w:val="both"/>
        <w:rPr>
          <w:lang w:val="ru-RU"/>
        </w:rPr>
      </w:pPr>
      <w:bookmarkStart w:id="266" w:name="Par465"/>
      <w:bookmarkEnd w:id="266"/>
      <w:r w:rsidRPr="00734290">
        <w:rPr>
          <w:lang w:val="ru-RU"/>
        </w:rPr>
        <w:t>1) из-за возникновения аварии и (или) устранения последствий аварии на централизованных системах водоснабжения и (или</w:t>
      </w:r>
      <w:r w:rsidRPr="009D4ECA">
        <w:rPr>
          <w:lang w:val="ru-RU"/>
        </w:rPr>
        <w:t>) водоотведения;</w:t>
      </w:r>
    </w:p>
    <w:p w14:paraId="5D1A7432" w14:textId="77777777" w:rsidR="00CA7D0F" w:rsidRPr="009D4ECA" w:rsidRDefault="00CA7D0F" w:rsidP="00CA7D0F">
      <w:pPr>
        <w:pStyle w:val="ConsPlusNormal"/>
        <w:ind w:firstLine="540"/>
        <w:jc w:val="both"/>
        <w:rPr>
          <w:lang w:val="ru-RU"/>
        </w:rPr>
      </w:pPr>
      <w:r w:rsidRPr="009D4ECA">
        <w:rPr>
          <w:lang w:val="ru-RU"/>
        </w:rPr>
        <w:t>2) из-за существенного ухудшения качества воды, в том числе в источниках питьевого водоснабжения. Критерии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14:paraId="5AE8799B" w14:textId="77777777" w:rsidR="00CA7D0F" w:rsidRPr="0048400A" w:rsidRDefault="00CA7D0F" w:rsidP="00CA7D0F">
      <w:pPr>
        <w:pStyle w:val="ConsPlusNormal"/>
        <w:ind w:firstLine="540"/>
        <w:jc w:val="both"/>
        <w:rPr>
          <w:lang w:val="ru-RU"/>
        </w:rPr>
      </w:pPr>
      <w:bookmarkStart w:id="267" w:name="Par467"/>
      <w:bookmarkEnd w:id="267"/>
      <w:r w:rsidRPr="0048400A">
        <w:rPr>
          <w:lang w:val="ru-RU"/>
        </w:rPr>
        <w:t>3) при необходимости увеличения подачи воды к местам возникновения пожаров;</w:t>
      </w:r>
    </w:p>
    <w:p w14:paraId="238E082D" w14:textId="77777777" w:rsidR="00CA7D0F" w:rsidRPr="00966BDB" w:rsidRDefault="00CA7D0F" w:rsidP="00CA7D0F">
      <w:pPr>
        <w:pStyle w:val="ConsPlusNormal"/>
        <w:ind w:firstLine="540"/>
        <w:jc w:val="both"/>
        <w:rPr>
          <w:lang w:val="ru-RU"/>
        </w:rPr>
      </w:pPr>
      <w:r w:rsidRPr="00966BDB">
        <w:rPr>
          <w:lang w:val="ru-RU"/>
        </w:rPr>
        <w:t>4) при отведении в централизованную систему водоотведения сточных вод, содержащих материалы, вещества и микроорганизмы, отведение (сброс) которых запрещено;</w:t>
      </w:r>
    </w:p>
    <w:p w14:paraId="1ADC6A29" w14:textId="77777777" w:rsidR="00CA7D0F" w:rsidRPr="00966BDB" w:rsidRDefault="00CA7D0F" w:rsidP="00CA7D0F">
      <w:pPr>
        <w:pStyle w:val="ConsPlusNormal"/>
        <w:ind w:firstLine="540"/>
        <w:jc w:val="both"/>
        <w:rPr>
          <w:lang w:val="ru-RU"/>
        </w:rPr>
      </w:pPr>
      <w:bookmarkStart w:id="268" w:name="Par469"/>
      <w:bookmarkEnd w:id="268"/>
      <w:r w:rsidRPr="00966BDB">
        <w:rPr>
          <w:lang w:val="ru-RU"/>
        </w:rPr>
        <w:t>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14:paraId="14E16922" w14:textId="77777777" w:rsidR="00CA7D0F" w:rsidRPr="00197EDC" w:rsidRDefault="00CA7D0F" w:rsidP="00CA7D0F">
      <w:pPr>
        <w:pStyle w:val="ConsPlusNormal"/>
        <w:ind w:firstLine="540"/>
        <w:jc w:val="both"/>
        <w:rPr>
          <w:lang w:val="ru-RU"/>
        </w:rPr>
      </w:pPr>
      <w:r w:rsidRPr="00101294">
        <w:rPr>
          <w:lang w:val="ru-RU"/>
        </w:rPr>
        <w:t xml:space="preserve">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w:t>
      </w:r>
      <w:hyperlink w:anchor="Par464" w:tooltip="Ссылка на текущий документ" w:history="1">
        <w:r w:rsidRPr="00197EDC">
          <w:rPr>
            <w:color w:val="0000FF"/>
            <w:lang w:val="ru-RU"/>
          </w:rPr>
          <w:t>части 1</w:t>
        </w:r>
      </w:hyperlink>
      <w:r w:rsidRPr="00101294">
        <w:rPr>
          <w:lang w:val="ru-RU"/>
        </w:rPr>
        <w:t xml:space="preserve">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w:t>
      </w:r>
      <w:r w:rsidRPr="00197EDC">
        <w:rPr>
          <w:lang w:val="ru-RU"/>
        </w:rPr>
        <w:t>ляет абонентов, орган местного самоуправления поселения, городского округа, а также:</w:t>
      </w:r>
    </w:p>
    <w:p w14:paraId="268B06B5" w14:textId="77777777" w:rsidR="00CA7D0F" w:rsidRPr="00EB1542" w:rsidRDefault="00CA7D0F" w:rsidP="00CA7D0F">
      <w:pPr>
        <w:pStyle w:val="ConsPlusNormal"/>
        <w:ind w:firstLine="540"/>
        <w:jc w:val="both"/>
        <w:rPr>
          <w:lang w:val="ru-RU"/>
        </w:rPr>
      </w:pPr>
      <w:r w:rsidRPr="001B6009">
        <w:rPr>
          <w:lang w:val="ru-RU"/>
        </w:rPr>
        <w:t>1) территориальный орган федерального органа исполнительной власти, осуществляющего федеральный госу</w:t>
      </w:r>
      <w:r w:rsidRPr="00EB1542">
        <w:rPr>
          <w:lang w:val="ru-RU"/>
        </w:rPr>
        <w:t>дарственный санитарно-эпидемиологический надзор, в случае прекращения или ограничения холодного водоснабжения и (или) водоотведения;</w:t>
      </w:r>
    </w:p>
    <w:p w14:paraId="3E8D20ED" w14:textId="77777777" w:rsidR="00CA7D0F" w:rsidRPr="00DE7A24" w:rsidRDefault="00CA7D0F" w:rsidP="00CA7D0F">
      <w:pPr>
        <w:pStyle w:val="ConsPlusNormal"/>
        <w:ind w:firstLine="540"/>
        <w:jc w:val="both"/>
        <w:rPr>
          <w:lang w:val="ru-RU"/>
        </w:rPr>
      </w:pPr>
      <w:r w:rsidRPr="000D2B0B">
        <w:rPr>
          <w:lang w:val="ru-RU"/>
        </w:rPr>
        <w:t xml:space="preserve">2) структурные подразделения территориальных органов федерального органа исполнительной </w:t>
      </w:r>
      <w:r w:rsidRPr="00DE7A24">
        <w:rPr>
          <w:lang w:val="ru-RU"/>
        </w:rPr>
        <w:t>власти, уполномоченного на решение задач в области пожарной безопасности, в случае прекращения или ограничения холодного водоснабжения;</w:t>
      </w:r>
    </w:p>
    <w:p w14:paraId="4734EF67" w14:textId="77777777" w:rsidR="00CA7D0F" w:rsidRPr="007F0860" w:rsidRDefault="00CA7D0F" w:rsidP="00CA7D0F">
      <w:pPr>
        <w:pStyle w:val="ConsPlusNormal"/>
        <w:ind w:firstLine="540"/>
        <w:jc w:val="both"/>
        <w:rPr>
          <w:lang w:val="ru-RU"/>
        </w:rPr>
      </w:pPr>
      <w:r w:rsidRPr="007F0860">
        <w:rPr>
          <w:lang w:val="ru-RU"/>
        </w:rPr>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14:paraId="54D10AF3" w14:textId="77777777" w:rsidR="00CA7D0F" w:rsidRPr="00734290" w:rsidRDefault="00CA7D0F" w:rsidP="00CA7D0F">
      <w:pPr>
        <w:pStyle w:val="ConsPlusNormal"/>
        <w:ind w:firstLine="540"/>
        <w:jc w:val="both"/>
        <w:rPr>
          <w:lang w:val="ru-RU"/>
        </w:rPr>
      </w:pPr>
      <w:bookmarkStart w:id="269" w:name="Par474"/>
      <w:bookmarkEnd w:id="269"/>
      <w:r w:rsidRPr="00734290">
        <w:rPr>
          <w:lang w:val="ru-RU"/>
        </w:rPr>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поселения, городского округа,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поселения, городского округа,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14:paraId="729DDF85" w14:textId="77777777" w:rsidR="00CA7D0F" w:rsidRPr="009D4ECA" w:rsidRDefault="00CA7D0F" w:rsidP="00CA7D0F">
      <w:pPr>
        <w:pStyle w:val="ConsPlusNormal"/>
        <w:ind w:firstLine="540"/>
        <w:jc w:val="both"/>
        <w:rPr>
          <w:lang w:val="ru-RU"/>
        </w:rPr>
      </w:pPr>
      <w:bookmarkStart w:id="270" w:name="Par475"/>
      <w:bookmarkEnd w:id="270"/>
      <w:r w:rsidRPr="00734290">
        <w:rPr>
          <w:lang w:val="ru-RU"/>
        </w:rP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w:t>
      </w:r>
      <w:r w:rsidRPr="009D4ECA">
        <w:rPr>
          <w:lang w:val="ru-RU"/>
        </w:rPr>
        <w:t>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14:paraId="2D94E9F4" w14:textId="74E3BFFB" w:rsidR="00CA7D0F" w:rsidRPr="009D4ECA" w:rsidRDefault="00CA7D0F" w:rsidP="00CA7D0F">
      <w:pPr>
        <w:pStyle w:val="ConsPlusNormal"/>
        <w:ind w:firstLine="540"/>
        <w:jc w:val="both"/>
        <w:rPr>
          <w:lang w:val="ru-RU"/>
        </w:rPr>
      </w:pPr>
      <w:bookmarkStart w:id="271" w:name="Par476"/>
      <w:bookmarkEnd w:id="271"/>
      <w:r w:rsidRPr="009D4ECA">
        <w:rPr>
          <w:lang w:val="ru-RU"/>
        </w:rPr>
        <w:t>2) самовольного подключения (технологического присоединени</w:t>
      </w:r>
      <w:r w:rsidRPr="0048400A">
        <w:rPr>
          <w:lang w:val="ru-RU"/>
        </w:rPr>
        <w:t>я) лицом объекта капитального строительства к централизованным системам горячего водоснабжения, холодного водоснабжения и (или) водоотведения</w:t>
      </w:r>
      <w:ins w:id="272" w:author="Алексей Макрушин" w:date="2014-10-16T12:35:00Z">
        <w:r w:rsidR="009D4ECA" w:rsidRPr="009D4ECA">
          <w:rPr>
            <w:bCs/>
            <w:lang w:val="ru-RU"/>
          </w:rPr>
          <w:t>«, а равно самовольного пользования централизованной системой горячего водоснабжения, холодного водоснабжения и (или) водоотведения</w:t>
        </w:r>
      </w:ins>
      <w:r w:rsidRPr="009D4ECA">
        <w:rPr>
          <w:lang w:val="ru-RU"/>
        </w:rPr>
        <w:t>;</w:t>
      </w:r>
    </w:p>
    <w:p w14:paraId="44DFFA33" w14:textId="77777777" w:rsidR="00CA7D0F" w:rsidRPr="009D4ECA" w:rsidRDefault="00CA7D0F" w:rsidP="00CA7D0F">
      <w:pPr>
        <w:pStyle w:val="ConsPlusNormal"/>
        <w:jc w:val="both"/>
        <w:rPr>
          <w:lang w:val="ru-RU"/>
        </w:rPr>
      </w:pPr>
      <w:r w:rsidRPr="009D4ECA">
        <w:rPr>
          <w:lang w:val="ru-RU"/>
        </w:rPr>
        <w:t>(в ред. Федерального закона от 30.12.2012 N 318-ФЗ)</w:t>
      </w:r>
    </w:p>
    <w:p w14:paraId="5F8E5815" w14:textId="1FE2F958" w:rsidR="00CA7D0F" w:rsidRPr="009D4ECA" w:rsidRDefault="00CA7D0F" w:rsidP="00CA7D0F">
      <w:pPr>
        <w:pStyle w:val="ConsPlusNormal"/>
        <w:ind w:firstLine="540"/>
        <w:jc w:val="both"/>
        <w:rPr>
          <w:lang w:val="ru-RU"/>
        </w:rPr>
      </w:pPr>
      <w:r w:rsidRPr="009D4ECA">
        <w:rPr>
          <w:lang w:val="ru-RU"/>
        </w:rPr>
        <w:t xml:space="preserve">3) превышения абонентом в три раза и более нормативов допустимых сбросов загрязняющих веществ, иных веществ и микроорганизмов или лимитов на сбросы загрязняющих веществ, иных веществ и микроорганизмов, </w:t>
      </w:r>
      <w:ins w:id="273" w:author="Алексей Макрушин" w:date="2014-10-20T03:50:00Z">
        <w:r w:rsidR="004E5C09" w:rsidRPr="009D4ECA">
          <w:rPr>
            <w:bCs/>
            <w:lang w:val="ru-RU"/>
          </w:rPr>
          <w:t>требований к составу и свойствам сточных вод, установленных в целях предупреждения негативного воздействия на работу централизованных систем водоотведения, а также сброса сточных вод, содержащих загрязняющие вещества и материалы, запрещенные к сбросу в централизованные системы водоотведения</w:t>
        </w:r>
        <w:r w:rsidR="004E5C09">
          <w:rPr>
            <w:bCs/>
            <w:lang w:val="ru-RU"/>
          </w:rPr>
          <w:t xml:space="preserve">, </w:t>
        </w:r>
      </w:ins>
      <w:r w:rsidRPr="009D4ECA">
        <w:rPr>
          <w:lang w:val="ru-RU"/>
        </w:rPr>
        <w:t>совершенного два раза и более в течение одного года с момента первого превышения (далее - неоднократное грубое нарушение нормативов допустимых сбросов или лимитов на сбросы);</w:t>
      </w:r>
    </w:p>
    <w:p w14:paraId="72D60A7F" w14:textId="77777777" w:rsidR="00CA7D0F" w:rsidRPr="009D4ECA" w:rsidRDefault="00CA7D0F" w:rsidP="00CA7D0F">
      <w:pPr>
        <w:pStyle w:val="ConsPlusNormal"/>
        <w:pBdr>
          <w:bottom w:val="single" w:sz="6" w:space="0" w:color="auto"/>
        </w:pBdr>
        <w:jc w:val="both"/>
        <w:rPr>
          <w:sz w:val="5"/>
          <w:szCs w:val="5"/>
          <w:lang w:val="ru-RU"/>
        </w:rPr>
      </w:pPr>
    </w:p>
    <w:p w14:paraId="185DA76B" w14:textId="77777777" w:rsidR="00CA7D0F" w:rsidRPr="0048400A" w:rsidRDefault="00CA7D0F" w:rsidP="00CA7D0F">
      <w:pPr>
        <w:pStyle w:val="ConsPlusNormal"/>
        <w:ind w:firstLine="540"/>
        <w:jc w:val="both"/>
        <w:rPr>
          <w:lang w:val="ru-RU"/>
        </w:rPr>
      </w:pPr>
      <w:proofErr w:type="spellStart"/>
      <w:r w:rsidRPr="0048400A">
        <w:rPr>
          <w:lang w:val="ru-RU"/>
        </w:rPr>
        <w:t>КонсультантПлюс</w:t>
      </w:r>
      <w:proofErr w:type="spellEnd"/>
      <w:r w:rsidRPr="0048400A">
        <w:rPr>
          <w:lang w:val="ru-RU"/>
        </w:rPr>
        <w:t>: примечание.</w:t>
      </w:r>
    </w:p>
    <w:p w14:paraId="5BEC8252" w14:textId="77777777" w:rsidR="00CA7D0F" w:rsidRPr="00101294" w:rsidRDefault="00CA7D0F" w:rsidP="00CA7D0F">
      <w:pPr>
        <w:pStyle w:val="ConsPlusNormal"/>
        <w:ind w:firstLine="540"/>
        <w:jc w:val="both"/>
        <w:rPr>
          <w:lang w:val="ru-RU"/>
        </w:rPr>
      </w:pPr>
      <w:r w:rsidRPr="00966BDB">
        <w:rPr>
          <w:lang w:val="ru-RU"/>
        </w:rPr>
        <w:t>Пункт 4 части 3 статьи 21 вступает в силу с 1 января 2015 года (</w:t>
      </w:r>
      <w:hyperlink w:anchor="Par1071" w:tooltip="Ссылка на текущий документ" w:history="1">
        <w:r w:rsidRPr="00197EDC">
          <w:rPr>
            <w:color w:val="0000FF"/>
            <w:lang w:val="ru-RU"/>
          </w:rPr>
          <w:t>часть 4 статьи 43</w:t>
        </w:r>
      </w:hyperlink>
      <w:r w:rsidRPr="00101294">
        <w:rPr>
          <w:lang w:val="ru-RU"/>
        </w:rPr>
        <w:t xml:space="preserve"> данного документа).</w:t>
      </w:r>
    </w:p>
    <w:p w14:paraId="1B506473" w14:textId="77777777" w:rsidR="00CA7D0F" w:rsidRPr="00197EDC" w:rsidRDefault="00CA7D0F" w:rsidP="00CA7D0F">
      <w:pPr>
        <w:pStyle w:val="ConsPlusNormal"/>
        <w:pBdr>
          <w:bottom w:val="single" w:sz="6" w:space="0" w:color="auto"/>
        </w:pBdr>
        <w:jc w:val="both"/>
        <w:rPr>
          <w:sz w:val="5"/>
          <w:szCs w:val="5"/>
          <w:lang w:val="ru-RU"/>
        </w:rPr>
      </w:pPr>
    </w:p>
    <w:p w14:paraId="762A4F63" w14:textId="77777777" w:rsidR="00CA7D0F" w:rsidRPr="00101294" w:rsidRDefault="00CA7D0F" w:rsidP="00CA7D0F">
      <w:pPr>
        <w:pStyle w:val="ConsPlusNormal"/>
        <w:ind w:firstLine="540"/>
        <w:jc w:val="both"/>
        <w:rPr>
          <w:lang w:val="ru-RU"/>
        </w:rPr>
      </w:pPr>
      <w:bookmarkStart w:id="274" w:name="Par483"/>
      <w:bookmarkEnd w:id="274"/>
      <w:r w:rsidRPr="001B6009">
        <w:rPr>
          <w:lang w:val="ru-RU"/>
        </w:rPr>
        <w:t>4) отсутствия у абонента локальных очистных</w:t>
      </w:r>
      <w:r w:rsidRPr="00EB1542">
        <w:rPr>
          <w:lang w:val="ru-RU"/>
        </w:rPr>
        <w:t xml:space="preserve"> сооружений или плана снижения сбросов в случаях, предусмотренных </w:t>
      </w:r>
      <w:hyperlink w:anchor="Par584" w:tooltip="Ссылка на текущий документ" w:history="1">
        <w:r w:rsidRPr="00197EDC">
          <w:rPr>
            <w:color w:val="0000FF"/>
            <w:lang w:val="ru-RU"/>
          </w:rPr>
          <w:t>частью 1 статьи 27</w:t>
        </w:r>
      </w:hyperlink>
      <w:r w:rsidRPr="00101294">
        <w:rPr>
          <w:lang w:val="ru-RU"/>
        </w:rPr>
        <w:t xml:space="preserve"> настоящего Федерального закона, либо неисполнения абонентом плана снижения сбросов;</w:t>
      </w:r>
    </w:p>
    <w:p w14:paraId="50349155" w14:textId="77777777" w:rsidR="00CA7D0F" w:rsidRPr="00197EDC" w:rsidRDefault="00CA7D0F" w:rsidP="00CA7D0F">
      <w:pPr>
        <w:pStyle w:val="ConsPlusNormal"/>
        <w:ind w:firstLine="540"/>
        <w:jc w:val="both"/>
        <w:rPr>
          <w:lang w:val="ru-RU"/>
        </w:rPr>
      </w:pPr>
      <w:bookmarkStart w:id="275" w:name="Par484"/>
      <w:bookmarkEnd w:id="275"/>
      <w:r w:rsidRPr="00197EDC">
        <w:rPr>
          <w:lang w:val="ru-RU"/>
        </w:rP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14:paraId="0BB85A33" w14:textId="77777777" w:rsidR="00CA7D0F" w:rsidRPr="001B6009" w:rsidRDefault="00CA7D0F" w:rsidP="00CA7D0F">
      <w:pPr>
        <w:pStyle w:val="ConsPlusNormal"/>
        <w:ind w:firstLine="540"/>
        <w:jc w:val="both"/>
        <w:rPr>
          <w:lang w:val="ru-RU"/>
        </w:rPr>
      </w:pPr>
      <w:r w:rsidRPr="001B6009">
        <w:rPr>
          <w:lang w:val="ru-RU"/>
        </w:rPr>
        <w:t>6) проведения работ по подключению (технологическому присоединению) объектов капитального строительства заявителей;</w:t>
      </w:r>
    </w:p>
    <w:p w14:paraId="3A6914B8" w14:textId="77777777" w:rsidR="00CA7D0F" w:rsidRPr="00EB1542" w:rsidRDefault="00CA7D0F" w:rsidP="00CA7D0F">
      <w:pPr>
        <w:pStyle w:val="ConsPlusNormal"/>
        <w:jc w:val="both"/>
        <w:rPr>
          <w:lang w:val="ru-RU"/>
        </w:rPr>
      </w:pPr>
      <w:r w:rsidRPr="00EB1542">
        <w:rPr>
          <w:lang w:val="ru-RU"/>
        </w:rPr>
        <w:t>(в ред. Федерального закона от 30.12.2012 N 318-ФЗ)</w:t>
      </w:r>
    </w:p>
    <w:p w14:paraId="6C4CA78A" w14:textId="77777777" w:rsidR="00CA7D0F" w:rsidRPr="000D2B0B" w:rsidRDefault="00CA7D0F" w:rsidP="00CA7D0F">
      <w:pPr>
        <w:pStyle w:val="ConsPlusNormal"/>
        <w:ind w:firstLine="540"/>
        <w:jc w:val="both"/>
        <w:rPr>
          <w:lang w:val="ru-RU"/>
        </w:rPr>
      </w:pPr>
      <w:bookmarkStart w:id="276" w:name="Par487"/>
      <w:bookmarkEnd w:id="276"/>
      <w:r w:rsidRPr="000D2B0B">
        <w:rPr>
          <w:lang w:val="ru-RU"/>
        </w:rPr>
        <w:t>7) проведения планово-предупредительного ремонта;</w:t>
      </w:r>
    </w:p>
    <w:p w14:paraId="53C44B06" w14:textId="77777777" w:rsidR="00CA7D0F" w:rsidRPr="00DE7A24" w:rsidRDefault="00CA7D0F" w:rsidP="00CA7D0F">
      <w:pPr>
        <w:pStyle w:val="ConsPlusNormal"/>
        <w:ind w:firstLine="540"/>
        <w:jc w:val="both"/>
        <w:rPr>
          <w:lang w:val="ru-RU"/>
        </w:rPr>
      </w:pPr>
      <w:bookmarkStart w:id="277" w:name="Par488"/>
      <w:bookmarkEnd w:id="277"/>
      <w:r w:rsidRPr="009139A9">
        <w:rPr>
          <w:lang w:val="ru-RU"/>
        </w:rP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w:t>
      </w:r>
      <w:r w:rsidRPr="00DE7A24">
        <w:rPr>
          <w:lang w:val="ru-RU"/>
        </w:rPr>
        <w:t>лее;</w:t>
      </w:r>
    </w:p>
    <w:p w14:paraId="2C7F029E" w14:textId="77777777" w:rsidR="00CA7D0F" w:rsidRPr="00DE7A24" w:rsidRDefault="00CA7D0F" w:rsidP="00CA7D0F">
      <w:pPr>
        <w:pStyle w:val="ConsPlusNormal"/>
        <w:ind w:firstLine="540"/>
        <w:jc w:val="both"/>
        <w:rPr>
          <w:lang w:val="ru-RU"/>
        </w:rPr>
      </w:pPr>
      <w:bookmarkStart w:id="278" w:name="Par489"/>
      <w:bookmarkEnd w:id="278"/>
      <w:r w:rsidRPr="00DE7A24">
        <w:rPr>
          <w:lang w:val="ru-RU"/>
        </w:rPr>
        <w:t>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14:paraId="1F942E48" w14:textId="77777777" w:rsidR="00CA7D0F" w:rsidRPr="001B6009" w:rsidRDefault="00CA7D0F" w:rsidP="00CA7D0F">
      <w:pPr>
        <w:pStyle w:val="ConsPlusNormal"/>
        <w:ind w:firstLine="540"/>
        <w:jc w:val="both"/>
        <w:rPr>
          <w:lang w:val="ru-RU"/>
        </w:rPr>
      </w:pPr>
      <w:r w:rsidRPr="007F0860">
        <w:rPr>
          <w:lang w:val="ru-RU"/>
        </w:rPr>
        <w:t xml:space="preserve">4. В случаях, указанных в </w:t>
      </w:r>
      <w:hyperlink w:anchor="Par464" w:tooltip="Ссылка на текущий документ" w:history="1">
        <w:r w:rsidRPr="00197EDC">
          <w:rPr>
            <w:color w:val="0000FF"/>
            <w:lang w:val="ru-RU"/>
          </w:rPr>
          <w:t>частях 1</w:t>
        </w:r>
      </w:hyperlink>
      <w:r w:rsidRPr="00101294">
        <w:rPr>
          <w:lang w:val="ru-RU"/>
        </w:rPr>
        <w:t xml:space="preserve"> и </w:t>
      </w:r>
      <w:hyperlink w:anchor="Par474" w:tooltip="Ссылка на текущий документ" w:history="1">
        <w:r w:rsidRPr="00197EDC">
          <w:rPr>
            <w:color w:val="0000FF"/>
            <w:lang w:val="ru-RU"/>
          </w:rPr>
          <w:t>3</w:t>
        </w:r>
      </w:hyperlink>
      <w:r w:rsidRPr="00101294">
        <w:rPr>
          <w:lang w:val="ru-RU"/>
        </w:rPr>
        <w:t xml:space="preserve"> настоящей статьи, прекращение или ограничение водоснабжения и (или) водоотведения, а также транспортировки воды и (или) сточных</w:t>
      </w:r>
      <w:r w:rsidRPr="00197EDC">
        <w:rPr>
          <w:lang w:val="ru-RU"/>
        </w:rPr>
        <w:t xml:space="preserve"> вод осуществляется до устранения обстоятельств, явившихся причиной такого прекращения или </w:t>
      </w:r>
      <w:r w:rsidRPr="001B6009">
        <w:rPr>
          <w:lang w:val="ru-RU"/>
        </w:rPr>
        <w:t>ограничения.</w:t>
      </w:r>
    </w:p>
    <w:p w14:paraId="12C0538E" w14:textId="77777777" w:rsidR="00CA7D0F" w:rsidRPr="001B6009" w:rsidRDefault="00CA7D0F" w:rsidP="00CA7D0F">
      <w:pPr>
        <w:pStyle w:val="ConsPlusNormal"/>
        <w:ind w:firstLine="540"/>
        <w:jc w:val="both"/>
        <w:rPr>
          <w:lang w:val="ru-RU"/>
        </w:rPr>
      </w:pPr>
      <w:r w:rsidRPr="00EB1542">
        <w:rPr>
          <w:lang w:val="ru-RU"/>
        </w:rPr>
        <w:t xml:space="preserve">5. В случаях, предусмотренных </w:t>
      </w:r>
      <w:hyperlink w:anchor="Par469" w:tooltip="Ссылка на текущий документ" w:history="1">
        <w:r w:rsidRPr="00197EDC">
          <w:rPr>
            <w:color w:val="0000FF"/>
            <w:lang w:val="ru-RU"/>
          </w:rPr>
          <w:t>пунктом 5 части 1</w:t>
        </w:r>
      </w:hyperlink>
      <w:r w:rsidRPr="00101294">
        <w:rPr>
          <w:lang w:val="ru-RU"/>
        </w:rPr>
        <w:t xml:space="preserve">, </w:t>
      </w:r>
      <w:hyperlink w:anchor="Par476" w:tooltip="Ссылка на текущий документ" w:history="1">
        <w:r w:rsidRPr="00197EDC">
          <w:rPr>
            <w:color w:val="0000FF"/>
            <w:lang w:val="ru-RU"/>
          </w:rPr>
          <w:t>пунктами 2</w:t>
        </w:r>
      </w:hyperlink>
      <w:r w:rsidRPr="00101294">
        <w:rPr>
          <w:lang w:val="ru-RU"/>
        </w:rPr>
        <w:t xml:space="preserve"> - </w:t>
      </w:r>
      <w:hyperlink w:anchor="Par483" w:tooltip="Ссылка на текущий документ" w:history="1">
        <w:r w:rsidRPr="00197EDC">
          <w:rPr>
            <w:color w:val="0000FF"/>
            <w:lang w:val="ru-RU"/>
          </w:rPr>
          <w:t>4</w:t>
        </w:r>
      </w:hyperlink>
      <w:r w:rsidRPr="00101294">
        <w:rPr>
          <w:lang w:val="ru-RU"/>
        </w:rPr>
        <w:t xml:space="preserve">, </w:t>
      </w:r>
      <w:hyperlink w:anchor="Par488" w:tooltip="Ссылка на текущий документ" w:history="1">
        <w:r w:rsidRPr="00197EDC">
          <w:rPr>
            <w:color w:val="0000FF"/>
            <w:lang w:val="ru-RU"/>
          </w:rPr>
          <w:t>8</w:t>
        </w:r>
      </w:hyperlink>
      <w:r w:rsidRPr="00101294">
        <w:rPr>
          <w:lang w:val="ru-RU"/>
        </w:rPr>
        <w:t xml:space="preserve"> и </w:t>
      </w:r>
      <w:hyperlink w:anchor="Par489" w:tooltip="Ссылка на текущий документ" w:history="1">
        <w:r w:rsidRPr="00197EDC">
          <w:rPr>
            <w:color w:val="0000FF"/>
            <w:lang w:val="ru-RU"/>
          </w:rPr>
          <w:t>9 части 3</w:t>
        </w:r>
      </w:hyperlink>
      <w:r w:rsidRPr="00101294">
        <w:rPr>
          <w:lang w:val="ru-RU"/>
        </w:rPr>
        <w:t xml:space="preserve"> настоящей статьи, прекращение или огран</w:t>
      </w:r>
      <w:r w:rsidRPr="00197EDC">
        <w:rPr>
          <w:lang w:val="ru-RU"/>
        </w:rPr>
        <w:t>ичение водоснабжения и (или) водоотведения осуществляется в отношении конкретного абонента,</w:t>
      </w:r>
      <w:r w:rsidRPr="001B6009">
        <w:rPr>
          <w:lang w:val="ru-RU"/>
        </w:rPr>
        <w:t xml:space="preserve"> действия (бездействие) которого являются причиной такого прекращения или ограничения.</w:t>
      </w:r>
    </w:p>
    <w:p w14:paraId="7752286D" w14:textId="77777777" w:rsidR="00CA7D0F" w:rsidRPr="00197EDC" w:rsidRDefault="00CA7D0F" w:rsidP="00CA7D0F">
      <w:pPr>
        <w:pStyle w:val="ConsPlusNormal"/>
        <w:ind w:firstLine="540"/>
        <w:jc w:val="both"/>
        <w:rPr>
          <w:lang w:val="ru-RU"/>
        </w:rPr>
      </w:pPr>
      <w:r w:rsidRPr="00EB1542">
        <w:rPr>
          <w:lang w:val="ru-RU"/>
        </w:rPr>
        <w:t xml:space="preserve">6. В случае, если в течение 60 дней со дня прекращения или ограничения водоснабжения и (или) водоотведения по причинам, предусмотренным </w:t>
      </w:r>
      <w:hyperlink w:anchor="Par469" w:tooltip="Ссылка на текущий документ" w:history="1">
        <w:r w:rsidRPr="00197EDC">
          <w:rPr>
            <w:color w:val="0000FF"/>
            <w:lang w:val="ru-RU"/>
          </w:rPr>
          <w:t>пунктом 5 части 1</w:t>
        </w:r>
      </w:hyperlink>
      <w:r w:rsidRPr="00101294">
        <w:rPr>
          <w:lang w:val="ru-RU"/>
        </w:rPr>
        <w:t xml:space="preserve">, </w:t>
      </w:r>
      <w:hyperlink w:anchor="Par483" w:tooltip="Ссылка на текущий документ" w:history="1">
        <w:r w:rsidRPr="00197EDC">
          <w:rPr>
            <w:color w:val="0000FF"/>
            <w:lang w:val="ru-RU"/>
          </w:rPr>
          <w:t>пунктами 4</w:t>
        </w:r>
      </w:hyperlink>
      <w:r w:rsidRPr="00101294">
        <w:rPr>
          <w:lang w:val="ru-RU"/>
        </w:rPr>
        <w:t xml:space="preserve">, </w:t>
      </w:r>
      <w:hyperlink w:anchor="Par488" w:tooltip="Ссылка на текущий документ" w:history="1">
        <w:r w:rsidRPr="00197EDC">
          <w:rPr>
            <w:color w:val="0000FF"/>
            <w:lang w:val="ru-RU"/>
          </w:rPr>
          <w:t>8</w:t>
        </w:r>
      </w:hyperlink>
      <w:r w:rsidRPr="00101294">
        <w:rPr>
          <w:lang w:val="ru-RU"/>
        </w:rPr>
        <w:t xml:space="preserve"> и </w:t>
      </w:r>
      <w:hyperlink w:anchor="Par489" w:tooltip="Ссылка на текущий документ" w:history="1">
        <w:r w:rsidRPr="00197EDC">
          <w:rPr>
            <w:color w:val="0000FF"/>
            <w:lang w:val="ru-RU"/>
          </w:rPr>
          <w:t>9 части 3</w:t>
        </w:r>
      </w:hyperlink>
      <w:r w:rsidRPr="00101294">
        <w:rPr>
          <w:lang w:val="ru-RU"/>
        </w:rPr>
        <w:t xml:space="preserve">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w:t>
      </w:r>
      <w:r w:rsidRPr="00197EDC">
        <w:rPr>
          <w:lang w:val="ru-RU"/>
        </w:rPr>
        <w:t>олнения договора водоснабжения и (или) водоотведения в одностороннем порядке.</w:t>
      </w:r>
    </w:p>
    <w:p w14:paraId="25E5E67E" w14:textId="3954495C" w:rsidR="00CA7D0F" w:rsidRPr="001B6009" w:rsidRDefault="00CA7D0F" w:rsidP="00CA7D0F">
      <w:pPr>
        <w:pStyle w:val="ConsPlusNormal"/>
        <w:ind w:firstLine="540"/>
        <w:jc w:val="both"/>
        <w:rPr>
          <w:lang w:val="ru-RU"/>
        </w:rPr>
      </w:pPr>
      <w:r w:rsidRPr="001B6009">
        <w:rPr>
          <w:lang w:val="ru-RU"/>
        </w:rPr>
        <w:t>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нарушения абонентом нормативов допустимых сбросов и (или) лимитов на сбросы</w:t>
      </w:r>
      <w:ins w:id="279" w:author="Алексей Макрушин" w:date="2014-10-16T12:39:00Z">
        <w:r w:rsidR="009D4ECA">
          <w:rPr>
            <w:lang w:val="ru-RU"/>
          </w:rPr>
          <w:t xml:space="preserve">, </w:t>
        </w:r>
        <w:r w:rsidR="009D4ECA" w:rsidRPr="009D4ECA">
          <w:rPr>
            <w:bCs/>
            <w:lang w:val="ru-RU"/>
          </w:rPr>
          <w:t>нормативов водоотведения по составу сточных вод, требований, установленных в целях предотвращения негативного воздействия на работу централизованных систем водоотведения</w:t>
        </w:r>
      </w:ins>
      <w:r w:rsidRPr="001B6009">
        <w:rPr>
          <w:lang w:val="ru-RU"/>
        </w:rPr>
        <w:t>.</w:t>
      </w:r>
    </w:p>
    <w:p w14:paraId="7FC84437" w14:textId="77777777" w:rsidR="00CA7D0F" w:rsidRPr="00DE7A24" w:rsidRDefault="00CA7D0F" w:rsidP="00CA7D0F">
      <w:pPr>
        <w:pStyle w:val="ConsPlusNormal"/>
        <w:ind w:firstLine="540"/>
        <w:jc w:val="both"/>
        <w:rPr>
          <w:lang w:val="ru-RU"/>
        </w:rPr>
      </w:pPr>
      <w:r w:rsidRPr="00EB1542">
        <w:rPr>
          <w:lang w:val="ru-RU"/>
        </w:rPr>
        <w:t>8. Особенности прекращения или ограничения водоснабжения и (или) водоотведения собств</w:t>
      </w:r>
      <w:r w:rsidRPr="002E2C5B">
        <w:rPr>
          <w:lang w:val="ru-RU"/>
        </w:rPr>
        <w:t>енников и пользователей помещений в многок</w:t>
      </w:r>
      <w:r w:rsidRPr="000D2B0B">
        <w:rPr>
          <w:lang w:val="ru-RU"/>
        </w:rPr>
        <w:t>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w:t>
      </w:r>
      <w:r w:rsidRPr="00DE7A24">
        <w:rPr>
          <w:lang w:val="ru-RU"/>
        </w:rPr>
        <w:t>станавливаются в соответствии с жилищным законодательством.</w:t>
      </w:r>
    </w:p>
    <w:p w14:paraId="40EDE705" w14:textId="77777777" w:rsidR="00CA7D0F" w:rsidRPr="00734290" w:rsidRDefault="00CA7D0F" w:rsidP="00CA7D0F">
      <w:pPr>
        <w:pStyle w:val="ConsPlusNormal"/>
        <w:ind w:firstLine="540"/>
        <w:jc w:val="both"/>
        <w:rPr>
          <w:lang w:val="ru-RU"/>
        </w:rPr>
      </w:pPr>
      <w:r w:rsidRPr="007F0860">
        <w:rPr>
          <w:lang w:val="ru-RU"/>
        </w:rPr>
        <w:t>9. Порядок прекращения, ограничения водоснабжения и (или) водоотведения, транспортировки воды и (или) сточных вод, отказа от исполнения договоров водоснабж</w:t>
      </w:r>
      <w:r w:rsidRPr="00734290">
        <w:rPr>
          <w:lang w:val="ru-RU"/>
        </w:rPr>
        <w:t>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правилами холодного водоснабжения и водоотведения, правилами горячего водоснабжения, утвержденными Правительством Российской Федерации.</w:t>
      </w:r>
    </w:p>
    <w:p w14:paraId="01C47A2B" w14:textId="77777777" w:rsidR="00CA7D0F" w:rsidRPr="00101294" w:rsidRDefault="00CA7D0F" w:rsidP="00CA7D0F">
      <w:pPr>
        <w:pStyle w:val="ConsPlusNormal"/>
        <w:ind w:firstLine="540"/>
        <w:jc w:val="both"/>
        <w:rPr>
          <w:lang w:val="ru-RU"/>
        </w:rPr>
      </w:pPr>
      <w:r w:rsidRPr="00734290">
        <w:rPr>
          <w:lang w:val="ru-RU"/>
        </w:rPr>
        <w:t xml:space="preserve">10. В случае прекращения или ограничения водоснабжения по основаниям, указанным в </w:t>
      </w:r>
      <w:hyperlink w:anchor="Par465" w:tooltip="Ссылка на текущий документ" w:history="1">
        <w:r w:rsidRPr="00197EDC">
          <w:rPr>
            <w:color w:val="0000FF"/>
            <w:lang w:val="ru-RU"/>
          </w:rPr>
          <w:t>пунктах 1</w:t>
        </w:r>
      </w:hyperlink>
      <w:r w:rsidRPr="00101294">
        <w:rPr>
          <w:lang w:val="ru-RU"/>
        </w:rPr>
        <w:t xml:space="preserve"> - </w:t>
      </w:r>
      <w:hyperlink w:anchor="Par467" w:tooltip="Ссылка на текущий документ" w:history="1">
        <w:r w:rsidRPr="00197EDC">
          <w:rPr>
            <w:color w:val="0000FF"/>
            <w:lang w:val="ru-RU"/>
          </w:rPr>
          <w:t>3 части 1</w:t>
        </w:r>
      </w:hyperlink>
      <w:r w:rsidRPr="00101294">
        <w:rPr>
          <w:lang w:val="ru-RU"/>
        </w:rPr>
        <w:t xml:space="preserve">, </w:t>
      </w:r>
      <w:hyperlink w:anchor="Par475" w:tooltip="Ссылка на текущий документ" w:history="1">
        <w:r w:rsidRPr="00197EDC">
          <w:rPr>
            <w:color w:val="0000FF"/>
            <w:lang w:val="ru-RU"/>
          </w:rPr>
          <w:t>пунктах 1</w:t>
        </w:r>
      </w:hyperlink>
      <w:r w:rsidRPr="00101294">
        <w:rPr>
          <w:lang w:val="ru-RU"/>
        </w:rPr>
        <w:t xml:space="preserve">, </w:t>
      </w:r>
      <w:hyperlink w:anchor="Par484" w:tooltip="Ссылка на текущий документ" w:history="1">
        <w:r w:rsidRPr="00197EDC">
          <w:rPr>
            <w:color w:val="0000FF"/>
            <w:lang w:val="ru-RU"/>
          </w:rPr>
          <w:t>5</w:t>
        </w:r>
      </w:hyperlink>
      <w:r w:rsidRPr="00101294">
        <w:rPr>
          <w:lang w:val="ru-RU"/>
        </w:rPr>
        <w:t xml:space="preserve"> - </w:t>
      </w:r>
      <w:hyperlink w:anchor="Par487" w:tooltip="Ссылка на текущий документ" w:history="1">
        <w:r w:rsidRPr="00197EDC">
          <w:rPr>
            <w:color w:val="0000FF"/>
            <w:lang w:val="ru-RU"/>
          </w:rPr>
          <w:t>7 части 3</w:t>
        </w:r>
      </w:hyperlink>
      <w:r w:rsidRPr="00101294">
        <w:rPr>
          <w:lang w:val="ru-RU"/>
        </w:rPr>
        <w:t xml:space="preserve"> настоящей статьи, орган местного самоуправления поселения, городского округа обязан в течение одних суток обеспечить население питьевой водой, в том числе путем подвоза воды.</w:t>
      </w:r>
    </w:p>
    <w:p w14:paraId="698F84CE" w14:textId="77777777" w:rsidR="00CA7D0F" w:rsidRPr="00197EDC" w:rsidRDefault="00CA7D0F" w:rsidP="00CA7D0F">
      <w:pPr>
        <w:pStyle w:val="ConsPlusNormal"/>
        <w:ind w:firstLine="540"/>
        <w:jc w:val="both"/>
        <w:rPr>
          <w:lang w:val="ru-RU"/>
        </w:rPr>
      </w:pPr>
    </w:p>
    <w:p w14:paraId="41E6D417" w14:textId="77777777" w:rsidR="00CA7D0F" w:rsidRPr="001B6009" w:rsidRDefault="00CA7D0F" w:rsidP="00CA7D0F">
      <w:pPr>
        <w:pStyle w:val="ConsPlusNormal"/>
        <w:ind w:firstLine="540"/>
        <w:jc w:val="both"/>
        <w:outlineLvl w:val="1"/>
        <w:rPr>
          <w:lang w:val="ru-RU"/>
        </w:rPr>
      </w:pPr>
      <w:bookmarkStart w:id="280" w:name="Par498"/>
      <w:bookmarkEnd w:id="280"/>
      <w:r w:rsidRPr="001B6009">
        <w:rPr>
          <w:lang w:val="ru-RU"/>
        </w:rP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14:paraId="4F634D7F" w14:textId="77777777" w:rsidR="00CA7D0F" w:rsidRPr="00EB1542" w:rsidRDefault="00CA7D0F" w:rsidP="00CA7D0F">
      <w:pPr>
        <w:pStyle w:val="ConsPlusNormal"/>
        <w:ind w:firstLine="540"/>
        <w:jc w:val="both"/>
        <w:rPr>
          <w:lang w:val="ru-RU"/>
        </w:rPr>
      </w:pPr>
    </w:p>
    <w:p w14:paraId="2FA0E47E" w14:textId="77777777" w:rsidR="00CA7D0F" w:rsidRPr="00DE7A24" w:rsidRDefault="00CA7D0F" w:rsidP="00CA7D0F">
      <w:pPr>
        <w:pStyle w:val="ConsPlusNormal"/>
        <w:ind w:firstLine="540"/>
        <w:jc w:val="both"/>
        <w:rPr>
          <w:lang w:val="ru-RU"/>
        </w:rPr>
      </w:pPr>
      <w:r w:rsidRPr="000D2B0B">
        <w:rPr>
          <w:lang w:val="ru-RU"/>
        </w:rPr>
        <w:t>1. В целях недопущения ущемления прав и законных интересов абон</w:t>
      </w:r>
      <w:r w:rsidRPr="009139A9">
        <w:rPr>
          <w:lang w:val="ru-RU"/>
        </w:rPr>
        <w:t>ентов организации, осуществляющие г</w:t>
      </w:r>
      <w:r w:rsidRPr="00DE7A24">
        <w:rPr>
          <w:lang w:val="ru-RU"/>
        </w:rPr>
        <w:t>орячее водоснабжение, холодное водоснабжение и (или) водоотведение, обязаны согласовывать с органами местного самоуправления поселений, городских округов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w:t>
      </w:r>
      <w:proofErr w:type="spellStart"/>
      <w:r w:rsidRPr="00DE7A24">
        <w:rPr>
          <w:lang w:val="ru-RU"/>
        </w:rPr>
        <w:t>демонтажом</w:t>
      </w:r>
      <w:proofErr w:type="spellEnd"/>
      <w:r w:rsidRPr="00DE7A24">
        <w:rPr>
          <w:lang w:val="ru-RU"/>
        </w:rPr>
        <w:t>) таких объектов.</w:t>
      </w:r>
    </w:p>
    <w:p w14:paraId="4A6A8A11" w14:textId="77777777" w:rsidR="00CA7D0F" w:rsidRPr="00734290" w:rsidRDefault="00CA7D0F" w:rsidP="00CA7D0F">
      <w:pPr>
        <w:pStyle w:val="ConsPlusNormal"/>
        <w:ind w:firstLine="540"/>
        <w:jc w:val="both"/>
        <w:rPr>
          <w:lang w:val="ru-RU"/>
        </w:rPr>
      </w:pPr>
      <w:r w:rsidRPr="007F0860">
        <w:rPr>
          <w:lang w:val="ru-RU"/>
        </w:rPr>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поселений, городских округов обязаны уведомить собственников и иных законных владельцев указанного об</w:t>
      </w:r>
      <w:r w:rsidRPr="00734290">
        <w:rPr>
          <w:lang w:val="ru-RU"/>
        </w:rPr>
        <w:t>ъекта о сроках и причинах такого решения не менее чем за один год до наступления указанного срока.</w:t>
      </w:r>
    </w:p>
    <w:p w14:paraId="743F9546" w14:textId="77777777" w:rsidR="00CA7D0F" w:rsidRPr="00734290" w:rsidRDefault="00CA7D0F" w:rsidP="00CA7D0F">
      <w:pPr>
        <w:pStyle w:val="ConsPlusNormal"/>
        <w:ind w:firstLine="540"/>
        <w:jc w:val="both"/>
        <w:rPr>
          <w:lang w:val="ru-RU"/>
        </w:rPr>
      </w:pPr>
      <w:r w:rsidRPr="00734290">
        <w:rPr>
          <w:lang w:val="ru-RU"/>
        </w:rPr>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поселения, городского округа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14:paraId="464E9C3C" w14:textId="77777777" w:rsidR="00CA7D0F" w:rsidRPr="009D4ECA" w:rsidRDefault="00CA7D0F" w:rsidP="00CA7D0F">
      <w:pPr>
        <w:pStyle w:val="ConsPlusNormal"/>
        <w:ind w:firstLine="540"/>
        <w:jc w:val="both"/>
        <w:rPr>
          <w:lang w:val="ru-RU"/>
        </w:rPr>
      </w:pPr>
      <w:r w:rsidRPr="00734290">
        <w:rPr>
          <w:lang w:val="ru-RU"/>
        </w:rPr>
        <w:t>4. Орган местного самоуправления поселения, городского округа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w:t>
      </w:r>
      <w:r w:rsidRPr="009D4ECA">
        <w:rPr>
          <w:lang w:val="ru-RU"/>
        </w:rPr>
        <w:t>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поселения, городского округа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14:paraId="50CC82BC" w14:textId="77777777" w:rsidR="00CA7D0F" w:rsidRPr="00966BDB" w:rsidRDefault="00CA7D0F" w:rsidP="00CA7D0F">
      <w:pPr>
        <w:pStyle w:val="ConsPlusNormal"/>
        <w:ind w:firstLine="540"/>
        <w:jc w:val="both"/>
        <w:rPr>
          <w:lang w:val="ru-RU"/>
        </w:rPr>
      </w:pPr>
      <w:r w:rsidRPr="0048400A">
        <w:rPr>
          <w:lang w:val="ru-RU"/>
        </w:rPr>
        <w:t xml:space="preserve">5. Орган местного самоуправления поселения, городского округа вправе потребовать от собственников или иных законных владельцев объектов централизованных систем горячего водоснабжения, </w:t>
      </w:r>
      <w:r w:rsidRPr="00966BDB">
        <w:rPr>
          <w:lang w:val="ru-RU"/>
        </w:rPr>
        <w:t>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14:paraId="50C05770" w14:textId="77777777" w:rsidR="00CA7D0F" w:rsidRPr="00966BDB" w:rsidRDefault="00CA7D0F" w:rsidP="00CA7D0F">
      <w:pPr>
        <w:pStyle w:val="ConsPlusNormal"/>
        <w:ind w:firstLine="540"/>
        <w:jc w:val="both"/>
        <w:rPr>
          <w:lang w:val="ru-RU"/>
        </w:rPr>
      </w:pPr>
      <w:r w:rsidRPr="00966BDB">
        <w:rPr>
          <w:lang w:val="ru-RU"/>
        </w:rPr>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поселения, городского округа обязан организовать горячее водоснабжение, холодное водоснабжение и (или) водоотведение иными способами.</w:t>
      </w:r>
    </w:p>
    <w:p w14:paraId="7DE7482A" w14:textId="77777777" w:rsidR="00CA7D0F" w:rsidRPr="00101294" w:rsidRDefault="00CA7D0F" w:rsidP="00CA7D0F">
      <w:pPr>
        <w:pStyle w:val="ConsPlusNormal"/>
        <w:ind w:firstLine="540"/>
        <w:jc w:val="both"/>
        <w:rPr>
          <w:lang w:val="ru-RU"/>
        </w:rPr>
      </w:pPr>
      <w:r w:rsidRPr="00101294">
        <w:rPr>
          <w:lang w:val="ru-RU"/>
        </w:rPr>
        <w:t>7. Особенности вывода объектов централизованной системы горячего водоснабжения в ремонт или из эксплуатации устанавливаются правилами горячего водоснабжения, утвержденными Правительством Российской Федерации.</w:t>
      </w:r>
    </w:p>
    <w:p w14:paraId="2CC8635A" w14:textId="77777777" w:rsidR="00CA7D0F" w:rsidRPr="00101294" w:rsidRDefault="00CA7D0F" w:rsidP="00CA7D0F">
      <w:pPr>
        <w:pStyle w:val="ConsPlusNormal"/>
        <w:ind w:firstLine="540"/>
        <w:jc w:val="both"/>
        <w:rPr>
          <w:lang w:val="ru-RU"/>
        </w:rPr>
      </w:pPr>
      <w:r w:rsidRPr="00101294">
        <w:rPr>
          <w:lang w:val="ru-RU"/>
        </w:rPr>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14:paraId="1E984359" w14:textId="77777777" w:rsidR="00CA7D0F" w:rsidRPr="00101294" w:rsidRDefault="00CA7D0F" w:rsidP="00CA7D0F">
      <w:pPr>
        <w:pStyle w:val="ConsPlusNormal"/>
        <w:ind w:firstLine="540"/>
        <w:jc w:val="both"/>
        <w:rPr>
          <w:lang w:val="ru-RU"/>
        </w:rPr>
      </w:pPr>
      <w:r w:rsidRPr="00101294">
        <w:rPr>
          <w:lang w:val="ru-RU"/>
        </w:rPr>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14:paraId="525C6407" w14:textId="77777777" w:rsidR="00CA7D0F" w:rsidRPr="00101294" w:rsidRDefault="00CA7D0F" w:rsidP="00CA7D0F">
      <w:pPr>
        <w:pStyle w:val="ConsPlusNormal"/>
        <w:ind w:firstLine="540"/>
        <w:jc w:val="both"/>
        <w:rPr>
          <w:lang w:val="ru-RU"/>
        </w:rPr>
      </w:pPr>
    </w:p>
    <w:p w14:paraId="3D76514F" w14:textId="77777777" w:rsidR="00CA7D0F" w:rsidRPr="00101294" w:rsidRDefault="00CA7D0F" w:rsidP="00CA7D0F">
      <w:pPr>
        <w:pStyle w:val="ConsPlusNormal"/>
        <w:jc w:val="center"/>
        <w:outlineLvl w:val="0"/>
        <w:rPr>
          <w:b/>
          <w:bCs/>
          <w:sz w:val="16"/>
          <w:szCs w:val="16"/>
          <w:lang w:val="ru-RU"/>
        </w:rPr>
      </w:pPr>
      <w:bookmarkStart w:id="281" w:name="Par510"/>
      <w:bookmarkEnd w:id="281"/>
      <w:r w:rsidRPr="00101294">
        <w:rPr>
          <w:b/>
          <w:bCs/>
          <w:sz w:val="16"/>
          <w:szCs w:val="16"/>
          <w:lang w:val="ru-RU"/>
        </w:rPr>
        <w:t>Глава 4. ОБЕСПЕЧЕНИЕ КАЧЕСТВА ПИТЬЕВОЙ ВОДЫ, ГОРЯЧЕЙ ВОДЫ</w:t>
      </w:r>
    </w:p>
    <w:p w14:paraId="7F1A2BB2" w14:textId="77777777" w:rsidR="00CA7D0F" w:rsidRPr="00101294" w:rsidRDefault="00CA7D0F" w:rsidP="00CA7D0F">
      <w:pPr>
        <w:pStyle w:val="ConsPlusNormal"/>
        <w:ind w:firstLine="540"/>
        <w:jc w:val="both"/>
        <w:rPr>
          <w:lang w:val="ru-RU"/>
        </w:rPr>
      </w:pPr>
    </w:p>
    <w:p w14:paraId="2A0B505D" w14:textId="77777777" w:rsidR="00CA7D0F" w:rsidRPr="00101294" w:rsidRDefault="00CA7D0F" w:rsidP="00CA7D0F">
      <w:pPr>
        <w:pStyle w:val="ConsPlusNormal"/>
        <w:ind w:firstLine="540"/>
        <w:jc w:val="both"/>
        <w:outlineLvl w:val="1"/>
        <w:rPr>
          <w:lang w:val="ru-RU"/>
        </w:rPr>
      </w:pPr>
      <w:bookmarkStart w:id="282" w:name="Par512"/>
      <w:bookmarkEnd w:id="282"/>
      <w:r w:rsidRPr="00101294">
        <w:rPr>
          <w:lang w:val="ru-RU"/>
        </w:rPr>
        <w:t>Статья 23. Обеспечение качества питьевой воды</w:t>
      </w:r>
    </w:p>
    <w:p w14:paraId="0F16CDA4" w14:textId="77777777" w:rsidR="00CA7D0F" w:rsidRPr="00101294" w:rsidRDefault="00CA7D0F" w:rsidP="00CA7D0F">
      <w:pPr>
        <w:pStyle w:val="ConsPlusNormal"/>
        <w:ind w:firstLine="540"/>
        <w:jc w:val="both"/>
        <w:rPr>
          <w:lang w:val="ru-RU"/>
        </w:rPr>
      </w:pPr>
    </w:p>
    <w:p w14:paraId="78DBB57C" w14:textId="77777777" w:rsidR="00CA7D0F" w:rsidRPr="00101294" w:rsidRDefault="00CA7D0F" w:rsidP="00CA7D0F">
      <w:pPr>
        <w:pStyle w:val="ConsPlusNormal"/>
        <w:ind w:firstLine="540"/>
        <w:jc w:val="both"/>
        <w:rPr>
          <w:lang w:val="ru-RU"/>
        </w:rPr>
      </w:pPr>
      <w:r w:rsidRPr="00101294">
        <w:rPr>
          <w:lang w:val="ru-RU"/>
        </w:rPr>
        <w:t xml:space="preserve">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w:anchor="Par245" w:tooltip="Ссылка на текущий документ" w:history="1">
        <w:r w:rsidRPr="00197EDC">
          <w:rPr>
            <w:color w:val="0000FF"/>
            <w:lang w:val="ru-RU"/>
          </w:rPr>
          <w:t>частью 7 статьи 8</w:t>
        </w:r>
      </w:hyperlink>
      <w:r w:rsidRPr="00101294">
        <w:rPr>
          <w:lang w:val="ru-RU"/>
        </w:rPr>
        <w:t xml:space="preserve"> настоящего Федерального закона.</w:t>
      </w:r>
    </w:p>
    <w:p w14:paraId="1FCE5CFF" w14:textId="77777777" w:rsidR="00CA7D0F" w:rsidRPr="00197EDC" w:rsidRDefault="00CA7D0F" w:rsidP="00CA7D0F">
      <w:pPr>
        <w:pStyle w:val="ConsPlusNormal"/>
        <w:ind w:firstLine="540"/>
        <w:jc w:val="both"/>
        <w:rPr>
          <w:lang w:val="ru-RU"/>
        </w:rPr>
      </w:pPr>
      <w:r w:rsidRPr="00197EDC">
        <w:rPr>
          <w:lang w:val="ru-RU"/>
        </w:rPr>
        <w:t>2. Органы местного самоуправления поселений, городских округов,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14:paraId="4AD25B5B" w14:textId="77777777" w:rsidR="00CA7D0F" w:rsidRPr="00DE7A24" w:rsidRDefault="00CA7D0F" w:rsidP="00CA7D0F">
      <w:pPr>
        <w:pStyle w:val="ConsPlusNormal"/>
        <w:ind w:firstLine="540"/>
        <w:jc w:val="both"/>
        <w:rPr>
          <w:lang w:val="ru-RU"/>
        </w:rPr>
      </w:pPr>
      <w:r w:rsidRPr="001B6009">
        <w:rPr>
          <w:lang w:val="ru-RU"/>
        </w:rPr>
        <w:t>3. Забор воды для холодного водоснабжения с использованием централизованных систем холодного водоснабжения должен производиться из источников, раз</w:t>
      </w:r>
      <w:r w:rsidRPr="00EB1542">
        <w:rPr>
          <w:lang w:val="ru-RU"/>
        </w:rPr>
        <w:t>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w:t>
      </w:r>
      <w:r w:rsidRPr="000D2B0B">
        <w:rPr>
          <w:lang w:val="ru-RU"/>
        </w:rPr>
        <w:t xml:space="preserve">ьзования </w:t>
      </w:r>
      <w:r w:rsidRPr="009139A9">
        <w:rPr>
          <w:lang w:val="ru-RU"/>
        </w:rPr>
        <w:t>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w:t>
      </w:r>
      <w:r w:rsidRPr="00DE7A24">
        <w:rPr>
          <w:lang w:val="ru-RU"/>
        </w:rPr>
        <w:t>еский надзор.</w:t>
      </w:r>
    </w:p>
    <w:p w14:paraId="03079F29" w14:textId="77777777" w:rsidR="00CA7D0F" w:rsidRPr="007F0860" w:rsidRDefault="00CA7D0F" w:rsidP="00CA7D0F">
      <w:pPr>
        <w:pStyle w:val="ConsPlusNormal"/>
        <w:ind w:firstLine="540"/>
        <w:jc w:val="both"/>
        <w:rPr>
          <w:lang w:val="ru-RU"/>
        </w:rPr>
      </w:pPr>
      <w:r w:rsidRPr="00DE7A24">
        <w:rPr>
          <w:lang w:val="ru-RU"/>
        </w:rPr>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w:t>
      </w:r>
      <w:r w:rsidRPr="007F0860">
        <w:rPr>
          <w:lang w:val="ru-RU"/>
        </w:rPr>
        <w:t>чества питьевой воды более чем на величину допустимой ошибки метода определения.</w:t>
      </w:r>
    </w:p>
    <w:p w14:paraId="567186FD" w14:textId="0B484A84" w:rsidR="00CA7D0F" w:rsidRPr="00734290" w:rsidRDefault="00CA7D0F" w:rsidP="00CA7D0F">
      <w:pPr>
        <w:pStyle w:val="ConsPlusNormal"/>
        <w:ind w:firstLine="540"/>
        <w:jc w:val="both"/>
        <w:rPr>
          <w:lang w:val="ru-RU"/>
        </w:rPr>
      </w:pPr>
      <w:bookmarkStart w:id="283" w:name="Par518"/>
      <w:bookmarkEnd w:id="283"/>
      <w:r w:rsidRPr="00734290">
        <w:rPr>
          <w:lang w:val="ru-RU"/>
        </w:rPr>
        <w:t>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w:t>
      </w:r>
      <w:ins w:id="284" w:author="Алексей Макрушин" w:date="2014-10-16T12:40:00Z">
        <w:r w:rsidR="009D4ECA">
          <w:rPr>
            <w:lang w:val="ru-RU"/>
          </w:rPr>
          <w:t xml:space="preserve"> из водопроводной сети</w:t>
        </w:r>
      </w:ins>
      <w:del w:id="285" w:author="Алексей Макрушин" w:date="2014-10-16T12:40:00Z">
        <w:r w:rsidRPr="00734290" w:rsidDel="009D4ECA">
          <w:rPr>
            <w:lang w:val="ru-RU"/>
          </w:rPr>
          <w:delText xml:space="preserve"> после водоподготовки</w:delText>
        </w:r>
      </w:del>
      <w:r w:rsidRPr="00734290">
        <w:rPr>
          <w:lang w:val="ru-RU"/>
        </w:rPr>
        <w:t>,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поселения, городского округа и в организацию, осуществляющую холодное водоснабжение.</w:t>
      </w:r>
    </w:p>
    <w:p w14:paraId="5C54805C" w14:textId="77777777" w:rsidR="00CA7D0F" w:rsidRPr="00EB1542" w:rsidRDefault="00CA7D0F" w:rsidP="00CA7D0F">
      <w:pPr>
        <w:pStyle w:val="ConsPlusNormal"/>
        <w:ind w:firstLine="540"/>
        <w:jc w:val="both"/>
        <w:rPr>
          <w:lang w:val="ru-RU"/>
        </w:rPr>
      </w:pPr>
      <w:bookmarkStart w:id="286" w:name="Par519"/>
      <w:bookmarkEnd w:id="286"/>
      <w:r w:rsidRPr="00734290">
        <w:rPr>
          <w:lang w:val="ru-RU"/>
        </w:rPr>
        <w:t xml:space="preserve">6. В случае получения указанного в </w:t>
      </w:r>
      <w:hyperlink w:anchor="Par518" w:tooltip="Ссылка на текущий документ" w:history="1">
        <w:r w:rsidRPr="00197EDC">
          <w:rPr>
            <w:color w:val="0000FF"/>
            <w:lang w:val="ru-RU"/>
          </w:rPr>
          <w:t>части 5</w:t>
        </w:r>
      </w:hyperlink>
      <w:r w:rsidRPr="00101294">
        <w:rPr>
          <w:lang w:val="ru-RU"/>
        </w:rPr>
        <w:t xml:space="preserve"> настоящей статьи уведомления органы местного самоуправления поселений, городских округов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w:t>
      </w:r>
      <w:r w:rsidRPr="00197EDC">
        <w:rPr>
          <w:lang w:val="ru-RU"/>
        </w:rPr>
        <w:t>оды в соответствие с установленными требованиями. Реализация указанных мероприятий должна о</w:t>
      </w:r>
      <w:r w:rsidRPr="001B6009">
        <w:rPr>
          <w:lang w:val="ru-RU"/>
        </w:rPr>
        <w:t xml:space="preserve">беспечивать приведение качества питьевой воды в соответствие с установленными требованиями не </w:t>
      </w:r>
      <w:r w:rsidRPr="00EB1542">
        <w:rPr>
          <w:lang w:val="ru-RU"/>
        </w:rPr>
        <w:t>более чем за семь лет с начала их реализации.</w:t>
      </w:r>
    </w:p>
    <w:p w14:paraId="30CD4235" w14:textId="77777777" w:rsidR="00CA7D0F" w:rsidRPr="002E2C5B" w:rsidRDefault="00CA7D0F" w:rsidP="00CA7D0F">
      <w:pPr>
        <w:pStyle w:val="ConsPlusNormal"/>
        <w:ind w:firstLine="540"/>
        <w:jc w:val="both"/>
        <w:rPr>
          <w:lang w:val="ru-RU"/>
        </w:rPr>
      </w:pPr>
      <w:r w:rsidRPr="000D2B0B">
        <w:rPr>
          <w:lang w:val="ru-RU"/>
        </w:rPr>
        <w:t xml:space="preserve">7. Организация, осуществляющая холодное водоснабжение, обязана в течение трех месяцев с момента получения технического задания, указанного в </w:t>
      </w:r>
      <w:hyperlink w:anchor="Par519" w:tooltip="Ссылка на текущий документ" w:history="1">
        <w:r w:rsidRPr="00197EDC">
          <w:rPr>
            <w:color w:val="0000FF"/>
            <w:lang w:val="ru-RU"/>
          </w:rPr>
          <w:t>части 6</w:t>
        </w:r>
      </w:hyperlink>
      <w:r w:rsidRPr="00101294">
        <w:rPr>
          <w:lang w:val="ru-RU"/>
        </w:rPr>
        <w:t xml:space="preserve"> настоящей статьи, разработать план мероприятий по приведению качества пить</w:t>
      </w:r>
      <w:r w:rsidRPr="00197EDC">
        <w:rPr>
          <w:lang w:val="ru-RU"/>
        </w:rPr>
        <w:t xml:space="preserve">евой воды в соответствие с установленными требованиями и согласовать его с территориальным </w:t>
      </w:r>
      <w:r w:rsidRPr="001B6009">
        <w:rPr>
          <w:lang w:val="ru-RU"/>
        </w:rPr>
        <w:t>органом федерального органа исполнительной власти, осуществляющего федеральный государственный</w:t>
      </w:r>
      <w:r w:rsidRPr="00EB1542">
        <w:rPr>
          <w:lang w:val="ru-RU"/>
        </w:rPr>
        <w:t xml:space="preserve">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w:t>
      </w:r>
      <w:r w:rsidRPr="002E2C5B">
        <w:rPr>
          <w:lang w:val="ru-RU"/>
        </w:rPr>
        <w:t>ммы.</w:t>
      </w:r>
    </w:p>
    <w:p w14:paraId="4D71BD99" w14:textId="77777777" w:rsidR="00CA7D0F" w:rsidRPr="00DE7A24" w:rsidRDefault="00CA7D0F" w:rsidP="00CA7D0F">
      <w:pPr>
        <w:pStyle w:val="ConsPlusNormal"/>
        <w:ind w:firstLine="540"/>
        <w:jc w:val="both"/>
        <w:rPr>
          <w:lang w:val="ru-RU"/>
        </w:rPr>
      </w:pPr>
      <w:r w:rsidRPr="000D2B0B">
        <w:rPr>
          <w:lang w:val="ru-RU"/>
        </w:rPr>
        <w:t>8. С</w:t>
      </w:r>
      <w:r w:rsidRPr="009139A9">
        <w:rPr>
          <w:lang w:val="ru-RU"/>
        </w:rPr>
        <w:t>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порядке разработки, согласования, утверждения и корректировки инвестиционных программ, утвержденном Правительств</w:t>
      </w:r>
      <w:r w:rsidRPr="00DE7A24">
        <w:rPr>
          <w:lang w:val="ru-RU"/>
        </w:rPr>
        <w:t>ом Российской Федерации.</w:t>
      </w:r>
    </w:p>
    <w:p w14:paraId="1F838853" w14:textId="77777777" w:rsidR="00CA7D0F" w:rsidRPr="00734290" w:rsidRDefault="00CA7D0F" w:rsidP="00CA7D0F">
      <w:pPr>
        <w:pStyle w:val="ConsPlusNormal"/>
        <w:ind w:firstLine="540"/>
        <w:jc w:val="both"/>
        <w:rPr>
          <w:lang w:val="ru-RU"/>
        </w:rPr>
      </w:pPr>
      <w:r w:rsidRPr="00DE7A24">
        <w:rPr>
          <w:lang w:val="ru-RU"/>
        </w:rPr>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w:t>
      </w:r>
      <w:r w:rsidRPr="007F0860">
        <w:rPr>
          <w:lang w:val="ru-RU"/>
        </w:rPr>
        <w:t xml:space="preserve">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w:t>
      </w:r>
      <w:r w:rsidRPr="00734290">
        <w:rPr>
          <w:lang w:val="ru-RU"/>
        </w:rPr>
        <w:t>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14:paraId="1411A7A7" w14:textId="77777777" w:rsidR="00CA7D0F" w:rsidRPr="00734290" w:rsidRDefault="00CA7D0F" w:rsidP="00CA7D0F">
      <w:pPr>
        <w:pStyle w:val="ConsPlusNormal"/>
        <w:ind w:firstLine="540"/>
        <w:jc w:val="both"/>
        <w:rPr>
          <w:lang w:val="ru-RU"/>
        </w:rPr>
      </w:pPr>
      <w:r w:rsidRPr="00734290">
        <w:rPr>
          <w:lang w:val="ru-RU"/>
        </w:rPr>
        <w:t>10. Органы местного самоуправления поселения, городского округа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14:paraId="045980CC" w14:textId="77777777" w:rsidR="00CA7D0F" w:rsidRPr="009D4ECA" w:rsidRDefault="00CA7D0F" w:rsidP="00CA7D0F">
      <w:pPr>
        <w:pStyle w:val="ConsPlusNormal"/>
        <w:ind w:firstLine="540"/>
        <w:jc w:val="both"/>
        <w:rPr>
          <w:lang w:val="ru-RU"/>
        </w:rPr>
      </w:pPr>
      <w:r w:rsidRPr="00734290">
        <w:rPr>
          <w:lang w:val="ru-RU"/>
        </w:rPr>
        <w:t>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поселения, городского округа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w:t>
      </w:r>
      <w:r w:rsidRPr="009D4ECA">
        <w:rPr>
          <w:lang w:val="ru-RU"/>
        </w:rPr>
        <w:t>я в сети "Интернет" (в случае отсутствия такого сайта на сайте субъекта Российской Федерации в сети "Интернет").</w:t>
      </w:r>
    </w:p>
    <w:p w14:paraId="78AEBE64" w14:textId="77777777" w:rsidR="00CA7D0F" w:rsidRPr="0048400A" w:rsidRDefault="00CA7D0F" w:rsidP="00CA7D0F">
      <w:pPr>
        <w:pStyle w:val="ConsPlusNormal"/>
        <w:ind w:firstLine="540"/>
        <w:jc w:val="both"/>
        <w:rPr>
          <w:lang w:val="ru-RU"/>
        </w:rPr>
      </w:pPr>
      <w:r w:rsidRPr="009D4ECA">
        <w:rPr>
          <w:lang w:val="ru-RU"/>
        </w:rPr>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14:paraId="62CAE994" w14:textId="77777777" w:rsidR="00CA7D0F" w:rsidRPr="00966BDB" w:rsidRDefault="00CA7D0F" w:rsidP="00CA7D0F">
      <w:pPr>
        <w:pStyle w:val="ConsPlusNormal"/>
        <w:ind w:firstLine="540"/>
        <w:jc w:val="both"/>
        <w:rPr>
          <w:lang w:val="ru-RU"/>
        </w:rPr>
      </w:pPr>
    </w:p>
    <w:p w14:paraId="1D6FB84C" w14:textId="77777777" w:rsidR="00CA7D0F" w:rsidRPr="00966BDB" w:rsidRDefault="00CA7D0F" w:rsidP="00CA7D0F">
      <w:pPr>
        <w:pStyle w:val="ConsPlusNormal"/>
        <w:ind w:firstLine="540"/>
        <w:jc w:val="both"/>
        <w:outlineLvl w:val="1"/>
        <w:rPr>
          <w:lang w:val="ru-RU"/>
        </w:rPr>
      </w:pPr>
      <w:bookmarkStart w:id="287" w:name="Par527"/>
      <w:bookmarkEnd w:id="287"/>
      <w:r w:rsidRPr="00966BDB">
        <w:rPr>
          <w:lang w:val="ru-RU"/>
        </w:rPr>
        <w:t>Статья 24. Обеспечение качества горячей воды</w:t>
      </w:r>
    </w:p>
    <w:p w14:paraId="61FDF3CE" w14:textId="77777777" w:rsidR="00CA7D0F" w:rsidRPr="00966BDB" w:rsidRDefault="00CA7D0F" w:rsidP="00CA7D0F">
      <w:pPr>
        <w:pStyle w:val="ConsPlusNormal"/>
        <w:ind w:firstLine="540"/>
        <w:jc w:val="both"/>
        <w:rPr>
          <w:lang w:val="ru-RU"/>
        </w:rPr>
      </w:pPr>
    </w:p>
    <w:p w14:paraId="667F0884" w14:textId="77777777" w:rsidR="00CA7D0F" w:rsidRPr="00101294" w:rsidRDefault="00CA7D0F" w:rsidP="00CA7D0F">
      <w:pPr>
        <w:pStyle w:val="ConsPlusNormal"/>
        <w:ind w:firstLine="540"/>
        <w:jc w:val="both"/>
        <w:rPr>
          <w:lang w:val="ru-RU"/>
        </w:rPr>
      </w:pPr>
      <w:r w:rsidRPr="00966BDB">
        <w:rPr>
          <w:lang w:val="ru-RU"/>
        </w:rPr>
        <w:t>1. Организация, осуществляю</w:t>
      </w:r>
      <w:r w:rsidRPr="00101294">
        <w:rPr>
          <w:lang w:val="ru-RU"/>
        </w:rPr>
        <w:t xml:space="preserve">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w:anchor="Par245" w:tooltip="Ссылка на текущий документ" w:history="1">
        <w:r w:rsidRPr="00197EDC">
          <w:rPr>
            <w:color w:val="0000FF"/>
            <w:lang w:val="ru-RU"/>
          </w:rPr>
          <w:t>частью 7 статьи 8</w:t>
        </w:r>
      </w:hyperlink>
      <w:r w:rsidRPr="00101294">
        <w:rPr>
          <w:lang w:val="ru-RU"/>
        </w:rPr>
        <w:t xml:space="preserve"> настоящего Федерального закона.</w:t>
      </w:r>
    </w:p>
    <w:p w14:paraId="32769243" w14:textId="77777777" w:rsidR="00CA7D0F" w:rsidRPr="00197EDC" w:rsidRDefault="00CA7D0F" w:rsidP="00CA7D0F">
      <w:pPr>
        <w:pStyle w:val="ConsPlusNormal"/>
        <w:ind w:firstLine="540"/>
        <w:jc w:val="both"/>
        <w:rPr>
          <w:lang w:val="ru-RU"/>
        </w:rPr>
      </w:pPr>
      <w:r w:rsidRPr="00197EDC">
        <w:rPr>
          <w:lang w:val="ru-RU"/>
        </w:rPr>
        <w:t>2. 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14:paraId="09D5D3CF" w14:textId="77777777" w:rsidR="00CA7D0F" w:rsidRPr="009139A9" w:rsidRDefault="00CA7D0F" w:rsidP="00CA7D0F">
      <w:pPr>
        <w:pStyle w:val="ConsPlusNormal"/>
        <w:ind w:firstLine="540"/>
        <w:jc w:val="both"/>
        <w:rPr>
          <w:lang w:val="ru-RU"/>
        </w:rPr>
      </w:pPr>
      <w:r w:rsidRPr="001B6009">
        <w:rPr>
          <w:lang w:val="ru-RU"/>
        </w:rPr>
        <w:t>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w:t>
      </w:r>
      <w:r w:rsidRPr="00EB1542">
        <w:rPr>
          <w:lang w:val="ru-RU"/>
        </w:rPr>
        <w:t xml:space="preserve">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w:t>
      </w:r>
      <w:proofErr w:type="spellStart"/>
      <w:r w:rsidRPr="00EB1542">
        <w:rPr>
          <w:lang w:val="ru-RU"/>
        </w:rPr>
        <w:t>водоразбора</w:t>
      </w:r>
      <w:proofErr w:type="spellEnd"/>
      <w:r w:rsidRPr="00EB1542">
        <w:rPr>
          <w:lang w:val="ru-RU"/>
        </w:rPr>
        <w:t xml:space="preserve"> обязаны обеспечить лица, ответственные за </w:t>
      </w:r>
      <w:r w:rsidRPr="000D2B0B">
        <w:rPr>
          <w:lang w:val="ru-RU"/>
        </w:rPr>
        <w:t>эксплуата</w:t>
      </w:r>
      <w:r w:rsidRPr="009139A9">
        <w:rPr>
          <w:lang w:val="ru-RU"/>
        </w:rPr>
        <w:t>цию систем инженерно-технического обеспечения внутри здания.</w:t>
      </w:r>
    </w:p>
    <w:p w14:paraId="6B2B59E7" w14:textId="77777777" w:rsidR="00CA7D0F" w:rsidRPr="00DE7A24" w:rsidRDefault="00CA7D0F" w:rsidP="00CA7D0F">
      <w:pPr>
        <w:pStyle w:val="ConsPlusNormal"/>
        <w:ind w:firstLine="540"/>
        <w:jc w:val="both"/>
        <w:rPr>
          <w:lang w:val="ru-RU"/>
        </w:rPr>
      </w:pPr>
      <w:r w:rsidRPr="00DE7A24">
        <w:rPr>
          <w:lang w:val="ru-RU"/>
        </w:rPr>
        <w:t>4. Органы местного самоуправления поселения, городского округа,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14:paraId="7924EB79" w14:textId="77777777" w:rsidR="00CA7D0F" w:rsidRPr="00734290" w:rsidRDefault="00CA7D0F" w:rsidP="00CA7D0F">
      <w:pPr>
        <w:pStyle w:val="ConsPlusNormal"/>
        <w:ind w:firstLine="540"/>
        <w:jc w:val="both"/>
        <w:rPr>
          <w:lang w:val="ru-RU"/>
        </w:rPr>
      </w:pPr>
      <w:r w:rsidRPr="007F0860">
        <w:rPr>
          <w:lang w:val="ru-RU"/>
        </w:rPr>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w:t>
      </w:r>
      <w:r w:rsidRPr="00734290">
        <w:rPr>
          <w:lang w:val="ru-RU"/>
        </w:rPr>
        <w:t>лей качества горячей воды не превышают нормативов качества горячей воды более чем на величину допустимой ошибки метода определения.</w:t>
      </w:r>
    </w:p>
    <w:p w14:paraId="186A8B34" w14:textId="77777777" w:rsidR="00CA7D0F" w:rsidRPr="00734290" w:rsidRDefault="00CA7D0F" w:rsidP="00CA7D0F">
      <w:pPr>
        <w:pStyle w:val="ConsPlusNormal"/>
        <w:ind w:firstLine="540"/>
        <w:jc w:val="both"/>
        <w:rPr>
          <w:lang w:val="ru-RU"/>
        </w:rPr>
      </w:pPr>
      <w:bookmarkStart w:id="288" w:name="Par534"/>
      <w:bookmarkEnd w:id="288"/>
      <w:r w:rsidRPr="00734290">
        <w:rPr>
          <w:lang w:val="ru-RU"/>
        </w:rPr>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поселения, городского округа и организацию, осуществляющую горячее водоснабжение.</w:t>
      </w:r>
    </w:p>
    <w:p w14:paraId="4A6B0250" w14:textId="77777777" w:rsidR="00CA7D0F" w:rsidRPr="00DE7A24" w:rsidRDefault="00CA7D0F" w:rsidP="00CA7D0F">
      <w:pPr>
        <w:pStyle w:val="ConsPlusNormal"/>
        <w:ind w:firstLine="540"/>
        <w:jc w:val="both"/>
        <w:rPr>
          <w:lang w:val="ru-RU"/>
        </w:rPr>
      </w:pPr>
      <w:bookmarkStart w:id="289" w:name="Par535"/>
      <w:bookmarkEnd w:id="289"/>
      <w:r w:rsidRPr="00734290">
        <w:rPr>
          <w:lang w:val="ru-RU"/>
        </w:rPr>
        <w:t xml:space="preserve">7. В случае получения указанного в </w:t>
      </w:r>
      <w:hyperlink w:anchor="Par534" w:tooltip="Ссылка на текущий документ" w:history="1">
        <w:r w:rsidRPr="00197EDC">
          <w:rPr>
            <w:color w:val="0000FF"/>
            <w:lang w:val="ru-RU"/>
          </w:rPr>
          <w:t>части 6</w:t>
        </w:r>
      </w:hyperlink>
      <w:r w:rsidRPr="00101294">
        <w:rPr>
          <w:lang w:val="ru-RU"/>
        </w:rPr>
        <w:t xml:space="preserve"> настоящей статьи уведомления органы местного самоуправления поселений, городских округов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w:t>
      </w:r>
      <w:r w:rsidRPr="00197EDC">
        <w:rPr>
          <w:lang w:val="ru-RU"/>
        </w:rPr>
        <w:t xml:space="preserve"> установленными требованиями, за исключением случая, если низкое качество горячей воды вызв</w:t>
      </w:r>
      <w:r w:rsidRPr="001B6009">
        <w:rPr>
          <w:lang w:val="ru-RU"/>
        </w:rPr>
        <w:t xml:space="preserve">ано несоответствием качества воды, используемой для приготовления горячей воды, установленным </w:t>
      </w:r>
      <w:r w:rsidRPr="00EB1542">
        <w:rPr>
          <w:lang w:val="ru-RU"/>
        </w:rPr>
        <w:t>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w:t>
      </w:r>
      <w:r w:rsidRPr="000D2B0B">
        <w:rPr>
          <w:lang w:val="ru-RU"/>
        </w:rPr>
        <w:t>доснабжен</w:t>
      </w:r>
      <w:r w:rsidRPr="009139A9">
        <w:rPr>
          <w:lang w:val="ru-RU"/>
        </w:rPr>
        <w:t xml:space="preserve">ия), в соответствие с установленными требованиями орган местного самоуправления поселения, городского округа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w:t>
      </w:r>
      <w:r w:rsidRPr="00DE7A24">
        <w:rPr>
          <w:lang w:val="ru-RU"/>
        </w:rPr>
        <w:t>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правилами горячего водоснабжения, утвержденными Правительством Российской Федерации.</w:t>
      </w:r>
    </w:p>
    <w:p w14:paraId="0644884A" w14:textId="77777777" w:rsidR="00CA7D0F" w:rsidRPr="007F0860" w:rsidRDefault="00CA7D0F" w:rsidP="00CA7D0F">
      <w:pPr>
        <w:pStyle w:val="ConsPlusNormal"/>
        <w:jc w:val="both"/>
        <w:rPr>
          <w:lang w:val="ru-RU"/>
        </w:rPr>
      </w:pPr>
      <w:r w:rsidRPr="007F0860">
        <w:rPr>
          <w:lang w:val="ru-RU"/>
        </w:rPr>
        <w:t>(в ред. Федерального закона от 30.12.2012 N 318-ФЗ)</w:t>
      </w:r>
    </w:p>
    <w:p w14:paraId="0E2D2E77" w14:textId="77777777" w:rsidR="00CA7D0F" w:rsidRPr="00197EDC" w:rsidRDefault="00CA7D0F" w:rsidP="00CA7D0F">
      <w:pPr>
        <w:pStyle w:val="ConsPlusNormal"/>
        <w:ind w:firstLine="540"/>
        <w:jc w:val="both"/>
        <w:rPr>
          <w:lang w:val="ru-RU"/>
        </w:rPr>
      </w:pPr>
      <w:r w:rsidRPr="00734290">
        <w:rPr>
          <w:lang w:val="ru-RU"/>
        </w:rPr>
        <w:t xml:space="preserve">8. Организация, осуществляющая горячее водоснабжение, обязана в течение трех месяцев с момента получения технического задания, указанного в </w:t>
      </w:r>
      <w:hyperlink w:anchor="Par535" w:tooltip="Ссылка на текущий документ" w:history="1">
        <w:r w:rsidRPr="00197EDC">
          <w:rPr>
            <w:color w:val="0000FF"/>
            <w:lang w:val="ru-RU"/>
          </w:rPr>
          <w:t>части 7</w:t>
        </w:r>
      </w:hyperlink>
      <w:r w:rsidRPr="00101294">
        <w:rPr>
          <w:lang w:val="ru-RU"/>
        </w:rPr>
        <w:t xml:space="preserve">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w:t>
      </w:r>
      <w:r w:rsidRPr="00197EDC">
        <w:rPr>
          <w:lang w:val="ru-RU"/>
        </w:rPr>
        <w:t>вие с установленными требованиями включается в состав инвестиционной программы.</w:t>
      </w:r>
    </w:p>
    <w:p w14:paraId="765C4BD1" w14:textId="77777777" w:rsidR="00CA7D0F" w:rsidRPr="000D2B0B" w:rsidRDefault="00CA7D0F" w:rsidP="00CA7D0F">
      <w:pPr>
        <w:pStyle w:val="ConsPlusNormal"/>
        <w:ind w:firstLine="540"/>
        <w:jc w:val="both"/>
        <w:rPr>
          <w:lang w:val="ru-RU"/>
        </w:rPr>
      </w:pPr>
      <w:r w:rsidRPr="001B6009">
        <w:rPr>
          <w:lang w:val="ru-RU"/>
        </w:rPr>
        <w:t>9. Срок согласования плана мероприятий по приведению качества горячей воды в соответствие с установленным</w:t>
      </w:r>
      <w:r w:rsidRPr="00EB1542">
        <w:rPr>
          <w:lang w:val="ru-RU"/>
        </w:rPr>
        <w:t>и требованиями и основания для отказа в таком согласовании устанавливаются порядком разработки, согласования, утверждения и корректировки инвестиционных программ, утвержденным Правительством Российской Федерации.</w:t>
      </w:r>
    </w:p>
    <w:p w14:paraId="4DD580CB" w14:textId="77777777" w:rsidR="00CA7D0F" w:rsidRPr="00734290" w:rsidRDefault="00CA7D0F" w:rsidP="00CA7D0F">
      <w:pPr>
        <w:pStyle w:val="ConsPlusNormal"/>
        <w:ind w:firstLine="540"/>
        <w:jc w:val="both"/>
        <w:rPr>
          <w:lang w:val="ru-RU"/>
        </w:rPr>
      </w:pPr>
      <w:r w:rsidRPr="00DE7A24">
        <w:rPr>
          <w:lang w:val="ru-RU"/>
        </w:rPr>
        <w:t>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w:t>
      </w:r>
      <w:r w:rsidRPr="007F0860">
        <w:rPr>
          <w:lang w:val="ru-RU"/>
        </w:rPr>
        <w:t xml:space="preserve">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w:t>
      </w:r>
      <w:r w:rsidRPr="00734290">
        <w:rPr>
          <w:lang w:val="ru-RU"/>
        </w:rPr>
        <w:t>качества горячей воды.</w:t>
      </w:r>
    </w:p>
    <w:p w14:paraId="12BACCEE" w14:textId="77777777" w:rsidR="00CA7D0F" w:rsidRPr="00734290" w:rsidRDefault="00CA7D0F" w:rsidP="00CA7D0F">
      <w:pPr>
        <w:pStyle w:val="ConsPlusNormal"/>
        <w:ind w:firstLine="540"/>
        <w:jc w:val="both"/>
        <w:rPr>
          <w:lang w:val="ru-RU"/>
        </w:rPr>
      </w:pPr>
      <w:r w:rsidRPr="00734290">
        <w:rPr>
          <w:lang w:val="ru-RU"/>
        </w:rPr>
        <w:t>11. Орган местного самоуправления поселения, городского округа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14:paraId="2354907E" w14:textId="77777777" w:rsidR="00CA7D0F" w:rsidRPr="009D4ECA" w:rsidRDefault="00CA7D0F" w:rsidP="00CA7D0F">
      <w:pPr>
        <w:pStyle w:val="ConsPlusNormal"/>
        <w:jc w:val="both"/>
        <w:rPr>
          <w:lang w:val="ru-RU"/>
        </w:rPr>
      </w:pPr>
      <w:r w:rsidRPr="009D4ECA">
        <w:rPr>
          <w:lang w:val="ru-RU"/>
        </w:rPr>
        <w:t>(в ред. Федерального закона от 30.12.2012 N 318-ФЗ)</w:t>
      </w:r>
    </w:p>
    <w:p w14:paraId="7E37F6EE" w14:textId="77777777" w:rsidR="00CA7D0F" w:rsidRPr="00966BDB" w:rsidRDefault="00CA7D0F" w:rsidP="00CA7D0F">
      <w:pPr>
        <w:pStyle w:val="ConsPlusNormal"/>
        <w:ind w:firstLine="540"/>
        <w:jc w:val="both"/>
        <w:rPr>
          <w:lang w:val="ru-RU"/>
        </w:rPr>
      </w:pPr>
      <w:r w:rsidRPr="009D4ECA">
        <w:rPr>
          <w:lang w:val="ru-RU"/>
        </w:rPr>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поселения, городского округа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w:t>
      </w:r>
      <w:r w:rsidRPr="0048400A">
        <w:rPr>
          <w:lang w:val="ru-RU"/>
        </w:rPr>
        <w:t>ания в сети "Интернет" (в случае отсутствия такого сайта на сайте субъекта Российской Федерации в</w:t>
      </w:r>
      <w:r w:rsidRPr="00966BDB">
        <w:rPr>
          <w:lang w:val="ru-RU"/>
        </w:rPr>
        <w:t xml:space="preserve"> сети "Интернет").</w:t>
      </w:r>
    </w:p>
    <w:p w14:paraId="4408FB67" w14:textId="77777777" w:rsidR="00CA7D0F" w:rsidRPr="00966BDB" w:rsidRDefault="00CA7D0F" w:rsidP="00CA7D0F">
      <w:pPr>
        <w:pStyle w:val="ConsPlusNormal"/>
        <w:ind w:firstLine="540"/>
        <w:jc w:val="both"/>
        <w:rPr>
          <w:lang w:val="ru-RU"/>
        </w:rPr>
      </w:pPr>
    </w:p>
    <w:p w14:paraId="27A16A79" w14:textId="77777777" w:rsidR="00CA7D0F" w:rsidRPr="00966BDB" w:rsidRDefault="00CA7D0F" w:rsidP="00CA7D0F">
      <w:pPr>
        <w:pStyle w:val="ConsPlusNormal"/>
        <w:ind w:firstLine="540"/>
        <w:jc w:val="both"/>
        <w:outlineLvl w:val="1"/>
        <w:rPr>
          <w:lang w:val="ru-RU"/>
        </w:rPr>
      </w:pPr>
      <w:bookmarkStart w:id="290" w:name="Par544"/>
      <w:bookmarkEnd w:id="290"/>
      <w:r w:rsidRPr="00966BDB">
        <w:rPr>
          <w:lang w:val="ru-RU"/>
        </w:rPr>
        <w:t>Статья 25. Производственный контроль качества питьевой воды, качества горячей воды</w:t>
      </w:r>
    </w:p>
    <w:p w14:paraId="767E6571" w14:textId="77777777" w:rsidR="00CA7D0F" w:rsidRPr="00101294" w:rsidRDefault="00CA7D0F" w:rsidP="00CA7D0F">
      <w:pPr>
        <w:pStyle w:val="ConsPlusNormal"/>
        <w:ind w:firstLine="540"/>
        <w:jc w:val="both"/>
        <w:rPr>
          <w:lang w:val="ru-RU"/>
        </w:rPr>
      </w:pPr>
    </w:p>
    <w:p w14:paraId="6A0696CF" w14:textId="4C885C43" w:rsidR="00CA7D0F" w:rsidRPr="009D4ECA" w:rsidRDefault="00CA7D0F" w:rsidP="00CA7D0F">
      <w:pPr>
        <w:pStyle w:val="ConsPlusNormal"/>
        <w:ind w:firstLine="540"/>
        <w:jc w:val="both"/>
        <w:rPr>
          <w:lang w:val="ru-RU"/>
        </w:rPr>
      </w:pPr>
      <w:r w:rsidRPr="00101294">
        <w:rPr>
          <w:lang w:val="ru-RU"/>
        </w:rPr>
        <w:t xml:space="preserve">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w:t>
      </w:r>
      <w:r w:rsidRPr="009D4ECA">
        <w:rPr>
          <w:highlight w:val="yellow"/>
          <w:lang w:val="ru-RU"/>
          <w:rPrChange w:id="291" w:author="Алексей Макрушин" w:date="2014-10-16T12:41:00Z">
            <w:rPr>
              <w:lang w:val="ru-RU"/>
            </w:rPr>
          </w:rPrChange>
        </w:rPr>
        <w:t>требованиям</w:t>
      </w:r>
      <w:del w:id="292" w:author="Алексей Макрушин" w:date="2014-10-16T12:41:00Z">
        <w:r w:rsidRPr="009D4ECA" w:rsidDel="009D4ECA">
          <w:rPr>
            <w:highlight w:val="yellow"/>
            <w:lang w:val="ru-RU"/>
            <w:rPrChange w:id="293" w:author="Алексей Макрушин" w:date="2014-10-16T12:41:00Z">
              <w:rPr>
                <w:lang w:val="ru-RU"/>
              </w:rPr>
            </w:rPrChange>
          </w:rPr>
          <w:delText xml:space="preserve"> и контроль за выполнением санитарно-противоэпидемических (профилактических) мероприятий в процессе водоснабжения</w:delText>
        </w:r>
      </w:del>
      <w:r w:rsidRPr="009D4ECA">
        <w:rPr>
          <w:highlight w:val="yellow"/>
          <w:lang w:val="ru-RU"/>
          <w:rPrChange w:id="294" w:author="Алексей Макрушин" w:date="2014-10-16T12:41:00Z">
            <w:rPr>
              <w:lang w:val="ru-RU"/>
            </w:rPr>
          </w:rPrChange>
        </w:rPr>
        <w:t>.</w:t>
      </w:r>
    </w:p>
    <w:p w14:paraId="19D47FA8" w14:textId="77777777" w:rsidR="00CA7D0F" w:rsidRPr="00966BDB" w:rsidRDefault="00CA7D0F" w:rsidP="00CA7D0F">
      <w:pPr>
        <w:pStyle w:val="ConsPlusNormal"/>
        <w:ind w:firstLine="540"/>
        <w:jc w:val="both"/>
        <w:rPr>
          <w:lang w:val="ru-RU"/>
        </w:rPr>
      </w:pPr>
      <w:r w:rsidRPr="0048400A">
        <w:rPr>
          <w:lang w:val="ru-RU"/>
        </w:rPr>
        <w:t>2. Производственный к</w:t>
      </w:r>
      <w:r w:rsidRPr="00966BDB">
        <w:rPr>
          <w:lang w:val="ru-RU"/>
        </w:rPr>
        <w:t>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Порядок осуществления производственного контроля качества питьевой воды, горячей воды устанавливается Правительством Российской Федерации в соответствии с законодательством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14:paraId="08321E8F" w14:textId="77777777" w:rsidR="00CA7D0F" w:rsidRPr="00966BDB" w:rsidRDefault="00CA7D0F" w:rsidP="00CA7D0F">
      <w:pPr>
        <w:pStyle w:val="ConsPlusNormal"/>
        <w:ind w:firstLine="540"/>
        <w:jc w:val="both"/>
        <w:rPr>
          <w:lang w:val="ru-RU"/>
        </w:rPr>
      </w:pPr>
      <w:r w:rsidRPr="00966BDB">
        <w:rPr>
          <w:lang w:val="ru-RU"/>
        </w:rPr>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14:paraId="05CB1537" w14:textId="77777777" w:rsidR="00CA7D0F" w:rsidRPr="00101294" w:rsidRDefault="00CA7D0F" w:rsidP="00CA7D0F">
      <w:pPr>
        <w:pStyle w:val="ConsPlusNormal"/>
        <w:ind w:firstLine="540"/>
        <w:jc w:val="both"/>
        <w:rPr>
          <w:lang w:val="ru-RU"/>
        </w:rPr>
      </w:pPr>
      <w:r w:rsidRPr="00101294">
        <w:rPr>
          <w:lang w:val="ru-RU"/>
        </w:rPr>
        <w:t>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14:paraId="5AF99A79" w14:textId="77777777" w:rsidR="00CA7D0F" w:rsidRPr="00101294" w:rsidRDefault="00CA7D0F" w:rsidP="00CA7D0F">
      <w:pPr>
        <w:pStyle w:val="ConsPlusNormal"/>
        <w:jc w:val="both"/>
        <w:rPr>
          <w:lang w:val="ru-RU"/>
        </w:rPr>
      </w:pPr>
      <w:r w:rsidRPr="00101294">
        <w:rPr>
          <w:lang w:val="ru-RU"/>
        </w:rPr>
        <w:t>(часть 4 в ред. Федерального закона от 23.06.2014 N 160-ФЗ)</w:t>
      </w:r>
    </w:p>
    <w:p w14:paraId="34A7F657" w14:textId="77777777" w:rsidR="00CA7D0F" w:rsidRPr="00101294" w:rsidRDefault="00CA7D0F" w:rsidP="00CA7D0F">
      <w:pPr>
        <w:pStyle w:val="ConsPlusNormal"/>
        <w:ind w:firstLine="540"/>
        <w:jc w:val="both"/>
        <w:rPr>
          <w:lang w:val="ru-RU"/>
        </w:rPr>
      </w:pPr>
      <w:r w:rsidRPr="00101294">
        <w:rPr>
          <w:lang w:val="ru-RU"/>
        </w:rPr>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14:paraId="2AA22E0A" w14:textId="77777777" w:rsidR="00CA7D0F" w:rsidRPr="00101294" w:rsidRDefault="00CA7D0F" w:rsidP="00CA7D0F">
      <w:pPr>
        <w:pStyle w:val="ConsPlusNormal"/>
        <w:ind w:firstLine="540"/>
        <w:jc w:val="both"/>
        <w:rPr>
          <w:lang w:val="ru-RU"/>
        </w:rPr>
      </w:pPr>
      <w:r w:rsidRPr="00101294">
        <w:rPr>
          <w:lang w:val="ru-RU"/>
        </w:rPr>
        <w:t>6. Программа производственного контроля качества питьевой воды, горячей воды включает в себя:</w:t>
      </w:r>
    </w:p>
    <w:p w14:paraId="2ACD0595" w14:textId="77777777" w:rsidR="00CA7D0F" w:rsidRPr="00101294" w:rsidRDefault="00CA7D0F" w:rsidP="00CA7D0F">
      <w:pPr>
        <w:pStyle w:val="ConsPlusNormal"/>
        <w:ind w:firstLine="540"/>
        <w:jc w:val="both"/>
        <w:rPr>
          <w:lang w:val="ru-RU"/>
        </w:rPr>
      </w:pPr>
      <w:r w:rsidRPr="00101294">
        <w:rPr>
          <w:lang w:val="ru-RU"/>
        </w:rPr>
        <w:t>1) перечень показателей, по которым осуществляется контроль;</w:t>
      </w:r>
    </w:p>
    <w:p w14:paraId="165BF7B4" w14:textId="77777777" w:rsidR="00CA7D0F" w:rsidRPr="00101294" w:rsidRDefault="00CA7D0F" w:rsidP="00CA7D0F">
      <w:pPr>
        <w:pStyle w:val="ConsPlusNormal"/>
        <w:ind w:firstLine="540"/>
        <w:jc w:val="both"/>
        <w:rPr>
          <w:lang w:val="ru-RU"/>
        </w:rPr>
      </w:pPr>
      <w:r w:rsidRPr="00101294">
        <w:rPr>
          <w:lang w:val="ru-RU"/>
        </w:rPr>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14:paraId="613A6E4F" w14:textId="77777777" w:rsidR="00CA7D0F" w:rsidRPr="00101294" w:rsidRDefault="00CA7D0F" w:rsidP="00CA7D0F">
      <w:pPr>
        <w:pStyle w:val="ConsPlusNormal"/>
        <w:ind w:firstLine="540"/>
        <w:jc w:val="both"/>
        <w:rPr>
          <w:lang w:val="ru-RU"/>
        </w:rPr>
      </w:pPr>
      <w:r w:rsidRPr="00101294">
        <w:rPr>
          <w:lang w:val="ru-RU"/>
        </w:rPr>
        <w:t>3) указание частоты отбора проб воды.</w:t>
      </w:r>
    </w:p>
    <w:p w14:paraId="19A6B633" w14:textId="77777777" w:rsidR="00CA7D0F" w:rsidRPr="00101294" w:rsidRDefault="00CA7D0F" w:rsidP="00CA7D0F">
      <w:pPr>
        <w:pStyle w:val="ConsPlusNormal"/>
        <w:ind w:firstLine="540"/>
        <w:jc w:val="both"/>
        <w:rPr>
          <w:lang w:val="ru-RU"/>
        </w:rPr>
      </w:pPr>
      <w:r w:rsidRPr="00101294">
        <w:rPr>
          <w:lang w:val="ru-RU"/>
        </w:rPr>
        <w:t>7. Перечень показателей, по которым осуществляется производственный контроль качества питьевой воды, горячей воды, и требования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14:paraId="2BA892C7" w14:textId="77777777" w:rsidR="00CA7D0F" w:rsidRPr="00101294" w:rsidRDefault="00CA7D0F" w:rsidP="00CA7D0F">
      <w:pPr>
        <w:pStyle w:val="ConsPlusNormal"/>
        <w:ind w:firstLine="540"/>
        <w:jc w:val="both"/>
        <w:rPr>
          <w:lang w:val="ru-RU"/>
        </w:rPr>
      </w:pPr>
      <w:r w:rsidRPr="00101294">
        <w:rPr>
          <w:lang w:val="ru-RU"/>
        </w:rPr>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14:paraId="7D13A45F" w14:textId="77777777" w:rsidR="00CA7D0F" w:rsidRPr="00101294" w:rsidRDefault="00CA7D0F" w:rsidP="00CA7D0F">
      <w:pPr>
        <w:pStyle w:val="ConsPlusNormal"/>
        <w:ind w:firstLine="540"/>
        <w:jc w:val="both"/>
        <w:rPr>
          <w:lang w:val="ru-RU"/>
        </w:rPr>
      </w:pPr>
      <w:r w:rsidRPr="00101294">
        <w:rPr>
          <w:lang w:val="ru-RU"/>
        </w:rPr>
        <w:t>1) несоответствия качества питьевой воды, горячей воды требованиям законодательства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14:paraId="7595C6AC" w14:textId="77777777" w:rsidR="00CA7D0F" w:rsidRPr="00101294" w:rsidRDefault="00CA7D0F" w:rsidP="00CA7D0F">
      <w:pPr>
        <w:pStyle w:val="ConsPlusNormal"/>
        <w:ind w:firstLine="540"/>
        <w:jc w:val="both"/>
        <w:rPr>
          <w:lang w:val="ru-RU"/>
        </w:rPr>
      </w:pPr>
      <w:r w:rsidRPr="00101294">
        <w:rPr>
          <w:lang w:val="ru-RU"/>
        </w:rPr>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14:paraId="0DF39F8F" w14:textId="77777777" w:rsidR="00CA7D0F" w:rsidRPr="00101294" w:rsidRDefault="00CA7D0F" w:rsidP="00CA7D0F">
      <w:pPr>
        <w:pStyle w:val="ConsPlusNormal"/>
        <w:ind w:firstLine="540"/>
        <w:jc w:val="both"/>
        <w:rPr>
          <w:lang w:val="ru-RU"/>
        </w:rPr>
      </w:pPr>
      <w:r w:rsidRPr="00101294">
        <w:rPr>
          <w:lang w:val="ru-RU"/>
        </w:rPr>
        <w:t>3) повышения в регионе заболеваемости инфекционной и неинфекционной этиологии, связанной с потреблением воды человеком;</w:t>
      </w:r>
    </w:p>
    <w:p w14:paraId="563CFA27" w14:textId="77777777" w:rsidR="00CA7D0F" w:rsidRPr="00101294" w:rsidRDefault="00CA7D0F" w:rsidP="00CA7D0F">
      <w:pPr>
        <w:pStyle w:val="ConsPlusNormal"/>
        <w:ind w:firstLine="540"/>
        <w:jc w:val="both"/>
        <w:rPr>
          <w:lang w:val="ru-RU"/>
        </w:rPr>
      </w:pPr>
      <w:r w:rsidRPr="00101294">
        <w:rPr>
          <w:lang w:val="ru-RU"/>
        </w:rPr>
        <w:t>4) изменения технологии водоподготовки питьевой воды и приготовления горячей воды.</w:t>
      </w:r>
    </w:p>
    <w:p w14:paraId="7C5595C3" w14:textId="77777777" w:rsidR="00CA7D0F" w:rsidRPr="00101294" w:rsidRDefault="00CA7D0F" w:rsidP="00CA7D0F">
      <w:pPr>
        <w:pStyle w:val="ConsPlusNormal"/>
        <w:ind w:firstLine="540"/>
        <w:jc w:val="both"/>
        <w:rPr>
          <w:lang w:val="ru-RU"/>
        </w:rPr>
      </w:pPr>
    </w:p>
    <w:p w14:paraId="7A5F53BF" w14:textId="77777777" w:rsidR="00CA7D0F" w:rsidRPr="00101294" w:rsidRDefault="00CA7D0F" w:rsidP="00CA7D0F">
      <w:pPr>
        <w:pStyle w:val="ConsPlusNormal"/>
        <w:jc w:val="center"/>
        <w:outlineLvl w:val="0"/>
        <w:rPr>
          <w:b/>
          <w:bCs/>
          <w:sz w:val="16"/>
          <w:szCs w:val="16"/>
          <w:lang w:val="ru-RU"/>
        </w:rPr>
      </w:pPr>
      <w:bookmarkStart w:id="295" w:name="Par563"/>
      <w:bookmarkEnd w:id="295"/>
      <w:r w:rsidRPr="00101294">
        <w:rPr>
          <w:b/>
          <w:bCs/>
          <w:sz w:val="16"/>
          <w:szCs w:val="16"/>
          <w:lang w:val="ru-RU"/>
        </w:rPr>
        <w:t>Глава 5. ОБЕСПЕЧЕНИЕ ОХРАНЫ ОКРУЖАЮЩЕЙ СРЕДЫ В СФЕРЕ</w:t>
      </w:r>
    </w:p>
    <w:p w14:paraId="361CB49B" w14:textId="77777777" w:rsidR="00CA7D0F" w:rsidRPr="00101294" w:rsidRDefault="00CA7D0F" w:rsidP="00CA7D0F">
      <w:pPr>
        <w:pStyle w:val="ConsPlusNormal"/>
        <w:jc w:val="center"/>
        <w:rPr>
          <w:b/>
          <w:bCs/>
          <w:sz w:val="16"/>
          <w:szCs w:val="16"/>
          <w:lang w:val="ru-RU"/>
        </w:rPr>
      </w:pPr>
      <w:r w:rsidRPr="00101294">
        <w:rPr>
          <w:b/>
          <w:bCs/>
          <w:sz w:val="16"/>
          <w:szCs w:val="16"/>
          <w:lang w:val="ru-RU"/>
        </w:rPr>
        <w:t>ВОДОСНАБЖЕНИЯ И ВОДООТВЕДЕНИЯ</w:t>
      </w:r>
    </w:p>
    <w:p w14:paraId="06497FA5" w14:textId="77777777" w:rsidR="00CA7D0F" w:rsidRPr="00101294" w:rsidRDefault="00CA7D0F" w:rsidP="00CA7D0F">
      <w:pPr>
        <w:pStyle w:val="ConsPlusNormal"/>
        <w:ind w:firstLine="540"/>
        <w:jc w:val="both"/>
        <w:rPr>
          <w:lang w:val="ru-RU"/>
        </w:rPr>
      </w:pPr>
    </w:p>
    <w:p w14:paraId="4CB28E8B" w14:textId="77777777" w:rsidR="00CA7D0F" w:rsidRPr="00101294" w:rsidRDefault="00CA7D0F" w:rsidP="00CA7D0F">
      <w:pPr>
        <w:pStyle w:val="ConsPlusNormal"/>
        <w:ind w:firstLine="540"/>
        <w:jc w:val="both"/>
        <w:outlineLvl w:val="1"/>
        <w:rPr>
          <w:lang w:val="ru-RU"/>
        </w:rPr>
      </w:pPr>
      <w:bookmarkStart w:id="296" w:name="Par566"/>
      <w:bookmarkEnd w:id="296"/>
      <w:r w:rsidRPr="00101294">
        <w:rPr>
          <w:lang w:val="ru-RU"/>
        </w:rPr>
        <w:t>Статья 26. Предотвращение негативного воздействия на окружающую среду при осуществлении водоотведения</w:t>
      </w:r>
    </w:p>
    <w:p w14:paraId="749B989E" w14:textId="5C4D538B" w:rsidR="00CA7D0F" w:rsidRPr="00101294" w:rsidDel="00D637EA" w:rsidRDefault="00CA7D0F" w:rsidP="00A37D28">
      <w:pPr>
        <w:pStyle w:val="ConsPlusNormal"/>
        <w:ind w:firstLine="540"/>
        <w:jc w:val="both"/>
        <w:rPr>
          <w:del w:id="297" w:author="Алексей Макрушин" w:date="2014-10-20T00:00:00Z"/>
          <w:lang w:val="ru-RU"/>
        </w:rPr>
      </w:pPr>
      <w:del w:id="298" w:author="Алексей Макрушин" w:date="2014-10-20T00:00:00Z">
        <w:r w:rsidRPr="00101294" w:rsidDel="00D637EA">
          <w:rPr>
            <w:lang w:val="ru-RU"/>
          </w:rPr>
          <w:delText>1. В целях предотвращения негативного воздействия на окружающую среду для объектов централизованных систем водоотведения устанавливаются нормативы допустимых сбросов загрязняющих веществ, иных веществ и микроорганизмов, а также лимиты на сбросы загрязняющих веществ, иных веществ и микроорганизмов (далее также - лимиты на сбросы).</w:delText>
        </w:r>
      </w:del>
    </w:p>
    <w:p w14:paraId="3C9095CA" w14:textId="77777777" w:rsidR="0015159D" w:rsidRDefault="00706E2F" w:rsidP="0015159D">
      <w:pPr>
        <w:pStyle w:val="ConsPlusNormal"/>
        <w:ind w:firstLine="540"/>
        <w:jc w:val="both"/>
        <w:rPr>
          <w:ins w:id="299" w:author="Алексей Макрушин" w:date="2014-10-20T03:03:00Z"/>
          <w:lang w:val="ru-RU"/>
        </w:rPr>
      </w:pPr>
      <w:ins w:id="300" w:author="Алексей Макрушин" w:date="2014-10-19T23:44:00Z">
        <w:r w:rsidRPr="00A37D28">
          <w:rPr>
            <w:lang w:val="ru-RU"/>
          </w:rPr>
          <w:t>1. В целях предотвращения негативного воздействия на окружающую среду для очистных сооружений разрешением, выдаваемым органами исполнительной власти, осуществляющими государственное управление в области охраны окружающей среды, устанавливаются</w:t>
        </w:r>
      </w:ins>
      <w:ins w:id="301" w:author="Алексей Макрушин" w:date="2014-10-20T03:01:00Z">
        <w:r w:rsidR="00894099">
          <w:rPr>
            <w:lang w:val="ru-RU"/>
          </w:rPr>
          <w:t xml:space="preserve"> </w:t>
        </w:r>
      </w:ins>
      <w:ins w:id="302" w:author="Алексей Макрушин" w:date="2014-10-19T23:44:00Z">
        <w:r w:rsidRPr="00A37D28">
          <w:rPr>
            <w:lang w:val="ru-RU"/>
          </w:rPr>
          <w:t xml:space="preserve">нормативы допустимых сбросов </w:t>
        </w:r>
      </w:ins>
      <w:ins w:id="303" w:author="Алексей Макрушин" w:date="2014-10-20T03:01:00Z">
        <w:r w:rsidR="0015159D">
          <w:rPr>
            <w:lang w:val="ru-RU"/>
          </w:rPr>
          <w:t xml:space="preserve">и лимиты на сброс </w:t>
        </w:r>
      </w:ins>
      <w:ins w:id="304" w:author="Алексей Макрушин" w:date="2014-10-19T23:44:00Z">
        <w:r w:rsidRPr="00A37D28">
          <w:rPr>
            <w:lang w:val="ru-RU"/>
          </w:rPr>
          <w:t>загрязняющих веществ, иных веществ и микроорганизмов</w:t>
        </w:r>
        <w:r>
          <w:rPr>
            <w:lang w:val="ru-RU"/>
          </w:rPr>
          <w:t xml:space="preserve"> для очистных сооружений</w:t>
        </w:r>
      </w:ins>
      <w:ins w:id="305" w:author="Алексей Макрушин" w:date="2014-10-20T03:01:00Z">
        <w:r w:rsidR="00894099">
          <w:rPr>
            <w:lang w:val="ru-RU"/>
          </w:rPr>
          <w:t xml:space="preserve">, </w:t>
        </w:r>
        <w:r w:rsidR="0015159D">
          <w:rPr>
            <w:lang w:val="ru-RU"/>
          </w:rPr>
          <w:t xml:space="preserve">а также </w:t>
        </w:r>
      </w:ins>
      <w:ins w:id="306" w:author="Алексей Макрушин" w:date="2014-10-19T23:44:00Z">
        <w:r>
          <w:rPr>
            <w:lang w:val="ru-RU"/>
          </w:rPr>
          <w:t xml:space="preserve">нормативы допустимых сбросов загрязняющих веществ, иных веществ и микроорганизмов </w:t>
        </w:r>
      </w:ins>
      <w:ins w:id="307" w:author="Алексей Макрушин" w:date="2014-10-20T02:59:00Z">
        <w:r w:rsidR="00894099">
          <w:rPr>
            <w:lang w:val="ru-RU"/>
          </w:rPr>
          <w:t>через централизованную систему водоотведения</w:t>
        </w:r>
      </w:ins>
      <w:ins w:id="308" w:author="Алексей Макрушин" w:date="2014-10-20T03:01:00Z">
        <w:r w:rsidR="0015159D">
          <w:rPr>
            <w:lang w:val="ru-RU"/>
          </w:rPr>
          <w:t xml:space="preserve">, </w:t>
        </w:r>
      </w:ins>
      <w:ins w:id="309" w:author="Алексей Макрушин" w:date="2014-10-20T03:02:00Z">
        <w:r w:rsidR="0015159D">
          <w:rPr>
            <w:lang w:val="ru-RU"/>
          </w:rPr>
          <w:t>указанные в части 1 статьи 27 настоящего Федерального закона</w:t>
        </w:r>
      </w:ins>
      <w:ins w:id="310" w:author="Алексей Макрушин" w:date="2014-10-19T23:44:00Z">
        <w:r>
          <w:rPr>
            <w:lang w:val="ru-RU"/>
          </w:rPr>
          <w:t>.</w:t>
        </w:r>
      </w:ins>
      <w:ins w:id="311" w:author="Алексей Макрушин" w:date="2014-10-20T03:02:00Z">
        <w:r w:rsidR="0015159D">
          <w:rPr>
            <w:lang w:val="ru-RU"/>
          </w:rPr>
          <w:t xml:space="preserve"> </w:t>
        </w:r>
      </w:ins>
    </w:p>
    <w:p w14:paraId="1313C33A" w14:textId="18FB7D33" w:rsidR="00706E2F" w:rsidRPr="00A82073" w:rsidRDefault="0015159D" w:rsidP="0015159D">
      <w:pPr>
        <w:pStyle w:val="ConsPlusNormal"/>
        <w:ind w:firstLine="540"/>
        <w:jc w:val="both"/>
        <w:rPr>
          <w:ins w:id="312" w:author="Алексей Макрушин" w:date="2014-10-19T23:44:00Z"/>
          <w:lang w:val="ru-RU"/>
        </w:rPr>
      </w:pPr>
      <w:ins w:id="313" w:author="Алексей Макрушин" w:date="2014-10-20T03:07:00Z">
        <w:r>
          <w:rPr>
            <w:lang w:val="ru-RU"/>
          </w:rPr>
          <w:t>1.1</w:t>
        </w:r>
      </w:ins>
      <w:ins w:id="314" w:author="Алексей Макрушин" w:date="2014-10-20T03:03:00Z">
        <w:r>
          <w:rPr>
            <w:lang w:val="ru-RU"/>
          </w:rPr>
          <w:t>. </w:t>
        </w:r>
      </w:ins>
      <w:ins w:id="315" w:author="Алексей Макрушин" w:date="2014-10-20T03:02:00Z">
        <w:r>
          <w:rPr>
            <w:lang w:val="ru-RU"/>
          </w:rPr>
          <w:t xml:space="preserve">Указанные в </w:t>
        </w:r>
      </w:ins>
      <w:ins w:id="316" w:author="Алексей Макрушин" w:date="2014-10-20T03:03:00Z">
        <w:r>
          <w:rPr>
            <w:lang w:val="ru-RU"/>
          </w:rPr>
          <w:t>части 1 настоящей статьи</w:t>
        </w:r>
      </w:ins>
      <w:ins w:id="317" w:author="Алексей Макрушин" w:date="2014-10-20T03:02:00Z">
        <w:r>
          <w:rPr>
            <w:lang w:val="ru-RU"/>
          </w:rPr>
          <w:t xml:space="preserve"> нормативы и лимиты </w:t>
        </w:r>
      </w:ins>
      <w:ins w:id="318" w:author="Алексей Макрушин" w:date="2014-10-19T23:44:00Z">
        <w:r w:rsidR="00706E2F">
          <w:rPr>
            <w:lang w:val="ru-RU"/>
          </w:rPr>
          <w:t>устанавливаются в соответствии с правилами холодного водоснабжения и водоотведения, утвержденными Правительством Российской Федерации с учетом необходимости реализации на очистных сооружения следующих технологических этапов очистки хозяйственно-бытовых сточных вод:</w:t>
        </w:r>
      </w:ins>
    </w:p>
    <w:p w14:paraId="783550D3" w14:textId="77777777" w:rsidR="00706E2F" w:rsidRPr="00A37D28" w:rsidRDefault="00706E2F" w:rsidP="00706E2F">
      <w:pPr>
        <w:pStyle w:val="ConsPlusNormal"/>
        <w:ind w:firstLine="540"/>
        <w:jc w:val="both"/>
        <w:rPr>
          <w:ins w:id="319" w:author="Алексей Макрушин" w:date="2014-10-19T23:44:00Z"/>
          <w:lang w:val="ru-RU"/>
        </w:rPr>
      </w:pPr>
      <w:ins w:id="320" w:author="Алексей Макрушин" w:date="2014-10-19T23:44:00Z">
        <w:r>
          <w:rPr>
            <w:lang w:val="ru-RU"/>
          </w:rPr>
          <w:t>1) биологической очистки</w:t>
        </w:r>
        <w:r w:rsidRPr="00A37D28">
          <w:rPr>
            <w:lang w:val="ru-RU"/>
          </w:rPr>
          <w:t xml:space="preserve"> сточных вод;</w:t>
        </w:r>
      </w:ins>
    </w:p>
    <w:p w14:paraId="306A96CE" w14:textId="77777777" w:rsidR="00706E2F" w:rsidRPr="00A37D28" w:rsidRDefault="00706E2F" w:rsidP="00706E2F">
      <w:pPr>
        <w:pStyle w:val="ConsPlusNormal"/>
        <w:ind w:firstLine="540"/>
        <w:jc w:val="both"/>
        <w:rPr>
          <w:ins w:id="321" w:author="Алексей Макрушин" w:date="2014-10-19T23:44:00Z"/>
          <w:lang w:val="ru-RU"/>
        </w:rPr>
      </w:pPr>
      <w:ins w:id="322" w:author="Алексей Макрушин" w:date="2014-10-19T23:44:00Z">
        <w:r>
          <w:rPr>
            <w:lang w:val="ru-RU"/>
          </w:rPr>
          <w:t>2) глубокой биологической очистки</w:t>
        </w:r>
        <w:r w:rsidRPr="00A37D28">
          <w:rPr>
            <w:lang w:val="ru-RU"/>
          </w:rPr>
          <w:t xml:space="preserve"> сточных вод;</w:t>
        </w:r>
      </w:ins>
    </w:p>
    <w:p w14:paraId="042822E6" w14:textId="77777777" w:rsidR="00706E2F" w:rsidRPr="00A37D28" w:rsidRDefault="00706E2F" w:rsidP="00706E2F">
      <w:pPr>
        <w:pStyle w:val="ConsPlusNormal"/>
        <w:ind w:firstLine="540"/>
        <w:jc w:val="both"/>
        <w:rPr>
          <w:ins w:id="323" w:author="Алексей Макрушин" w:date="2014-10-19T23:44:00Z"/>
          <w:lang w:val="ru-RU"/>
        </w:rPr>
      </w:pPr>
      <w:ins w:id="324" w:author="Алексей Макрушин" w:date="2014-10-19T23:44:00Z">
        <w:r>
          <w:rPr>
            <w:lang w:val="ru-RU"/>
          </w:rPr>
          <w:t>3) биологической очистки</w:t>
        </w:r>
        <w:r w:rsidRPr="00A37D28">
          <w:rPr>
            <w:lang w:val="ru-RU"/>
          </w:rPr>
          <w:t xml:space="preserve"> сточных вод с удалением азота и фосфора;</w:t>
        </w:r>
      </w:ins>
    </w:p>
    <w:p w14:paraId="12CF7EAA" w14:textId="77777777" w:rsidR="00706E2F" w:rsidRPr="00A37D28" w:rsidRDefault="00706E2F" w:rsidP="00706E2F">
      <w:pPr>
        <w:pStyle w:val="ConsPlusNormal"/>
        <w:ind w:firstLine="540"/>
        <w:jc w:val="both"/>
        <w:rPr>
          <w:ins w:id="325" w:author="Алексей Макрушин" w:date="2014-10-19T23:44:00Z"/>
          <w:lang w:val="ru-RU"/>
        </w:rPr>
      </w:pPr>
      <w:ins w:id="326" w:author="Алексей Макрушин" w:date="2014-10-19T23:44:00Z">
        <w:r>
          <w:rPr>
            <w:lang w:val="ru-RU"/>
          </w:rPr>
          <w:t>4) доочистки</w:t>
        </w:r>
        <w:r w:rsidRPr="00A37D28">
          <w:rPr>
            <w:lang w:val="ru-RU"/>
          </w:rPr>
          <w:t xml:space="preserve"> сточных вод.</w:t>
        </w:r>
      </w:ins>
    </w:p>
    <w:p w14:paraId="3D3B0092" w14:textId="06E29D4F" w:rsidR="00706E2F" w:rsidRDefault="00706E2F" w:rsidP="00706E2F">
      <w:pPr>
        <w:pStyle w:val="ConsPlusNormal"/>
        <w:ind w:firstLine="540"/>
        <w:jc w:val="both"/>
        <w:rPr>
          <w:ins w:id="327" w:author="Алексей Макрушин" w:date="2014-10-19T23:44:00Z"/>
          <w:lang w:val="ru-RU"/>
        </w:rPr>
      </w:pPr>
      <w:ins w:id="328" w:author="Алексей Макрушин" w:date="2014-10-19T23:44:00Z">
        <w:r>
          <w:rPr>
            <w:lang w:val="ru-RU"/>
          </w:rPr>
          <w:t xml:space="preserve">1.2. В отношении соединений азота, фосфора, показателей биологического и химического потребления кислорода, взвешенных веществ и (или) микроорганизмов (далее - показатели, характеризующие качество очистки хозяйственно-бытовых сточных вод) нормативы допустимых </w:t>
        </w:r>
        <w:r w:rsidRPr="00A37D28">
          <w:rPr>
            <w:lang w:val="ru-RU"/>
          </w:rPr>
          <w:t>сбросов загрязняющих веществ, иных веществ и микроорганизмов</w:t>
        </w:r>
        <w:r>
          <w:rPr>
            <w:lang w:val="ru-RU"/>
          </w:rPr>
          <w:t xml:space="preserve"> для очистных сооружений устанавливаются на </w:t>
        </w:r>
      </w:ins>
      <w:ins w:id="329" w:author="Алексей Макрушин" w:date="2014-10-20T03:05:00Z">
        <w:r w:rsidR="0015159D">
          <w:rPr>
            <w:lang w:val="ru-RU"/>
          </w:rPr>
          <w:t>одинаковом для всех организаций</w:t>
        </w:r>
      </w:ins>
      <w:ins w:id="330" w:author="Алексей Макрушин" w:date="2014-10-19T23:44:00Z">
        <w:r>
          <w:rPr>
            <w:lang w:val="ru-RU"/>
          </w:rPr>
          <w:t xml:space="preserve"> уровне, соответствующем технологическому этапу очистки хозяйственно-бытовых сточных вод.</w:t>
        </w:r>
      </w:ins>
    </w:p>
    <w:p w14:paraId="103AD0A0" w14:textId="729D3C81" w:rsidR="00CA7D0F" w:rsidRPr="00101294" w:rsidRDefault="00CA7D0F" w:rsidP="00CA7D0F">
      <w:pPr>
        <w:pStyle w:val="ConsPlusNormal"/>
        <w:ind w:firstLine="540"/>
        <w:jc w:val="both"/>
        <w:rPr>
          <w:lang w:val="ru-RU"/>
        </w:rPr>
      </w:pPr>
      <w:r w:rsidRPr="00101294">
        <w:rPr>
          <w:lang w:val="ru-RU"/>
        </w:rPr>
        <w:t xml:space="preserve">2. Лимиты на сбросы устанавливаются для </w:t>
      </w:r>
      <w:del w:id="331" w:author="Алексей Макрушин" w:date="2014-10-19T23:48:00Z">
        <w:r w:rsidRPr="00101294" w:rsidDel="00706E2F">
          <w:rPr>
            <w:lang w:val="ru-RU"/>
          </w:rPr>
          <w:delText>объектов централизованных систем водоотведения</w:delText>
        </w:r>
      </w:del>
      <w:ins w:id="332" w:author="Алексей Макрушин" w:date="2014-10-19T23:48:00Z">
        <w:r w:rsidR="00706E2F">
          <w:rPr>
            <w:lang w:val="ru-RU"/>
          </w:rPr>
          <w:t>очистных сооружений</w:t>
        </w:r>
      </w:ins>
      <w:r w:rsidRPr="00101294">
        <w:rPr>
          <w:lang w:val="ru-RU"/>
        </w:rPr>
        <w:t xml:space="preserve"> при наличии у организации, эксплуатирующей указанные объекты, плана снижения сбросов.</w:t>
      </w:r>
      <w:ins w:id="333" w:author="Алексей Макрушин" w:date="2014-10-19T23:49:00Z">
        <w:r w:rsidR="00706E2F">
          <w:rPr>
            <w:lang w:val="ru-RU"/>
          </w:rPr>
          <w:t xml:space="preserve"> </w:t>
        </w:r>
      </w:ins>
      <w:ins w:id="334" w:author="Алексей Макрушин" w:date="2014-10-20T00:02:00Z">
        <w:r w:rsidR="00673D04">
          <w:rPr>
            <w:lang w:val="ru-RU"/>
          </w:rPr>
          <w:t>Для коммунальных очистных сооружений л</w:t>
        </w:r>
      </w:ins>
      <w:ins w:id="335" w:author="Алексей Макрушин" w:date="2014-10-19T23:49:00Z">
        <w:r w:rsidR="00706E2F">
          <w:rPr>
            <w:lang w:val="ru-RU"/>
          </w:rPr>
          <w:t xml:space="preserve">имиты на сбросы загрязняющих </w:t>
        </w:r>
        <w:r w:rsidR="00D637EA">
          <w:rPr>
            <w:lang w:val="ru-RU"/>
          </w:rPr>
          <w:t xml:space="preserve">веществ, не относящихся к показателям, характеризующим качество очистки хозяйственно-бытовых сточных вод, </w:t>
        </w:r>
        <w:r w:rsidR="00706E2F">
          <w:rPr>
            <w:lang w:val="ru-RU"/>
          </w:rPr>
          <w:t xml:space="preserve">устанавливаются </w:t>
        </w:r>
      </w:ins>
      <w:ins w:id="336" w:author="Алексей Макрушин" w:date="2014-10-20T03:06:00Z">
        <w:r w:rsidR="0015159D">
          <w:rPr>
            <w:lang w:val="ru-RU"/>
          </w:rPr>
          <w:t>не менее чем на</w:t>
        </w:r>
      </w:ins>
      <w:ins w:id="337" w:author="Алексей Макрушин" w:date="2014-10-20T00:02:00Z">
        <w:r w:rsidR="00673D04">
          <w:rPr>
            <w:lang w:val="ru-RU"/>
          </w:rPr>
          <w:t xml:space="preserve"> 5 лет, </w:t>
        </w:r>
      </w:ins>
      <w:ins w:id="338" w:author="Алексей Макрушин" w:date="2014-10-19T23:50:00Z">
        <w:r w:rsidR="00D637EA">
          <w:rPr>
            <w:lang w:val="ru-RU"/>
          </w:rPr>
          <w:t xml:space="preserve">без плана снижения сбросов, </w:t>
        </w:r>
      </w:ins>
      <w:ins w:id="339" w:author="Алексей Макрушин" w:date="2014-10-19T23:49:00Z">
        <w:r w:rsidR="00706E2F">
          <w:rPr>
            <w:lang w:val="ru-RU"/>
          </w:rPr>
          <w:t>на уровне максимальной среднемесячной концентрации загрязняющих веществ в составе сточных вод в течение предыдущих трех лет наблюдения.</w:t>
        </w:r>
      </w:ins>
    </w:p>
    <w:p w14:paraId="3B623AE7" w14:textId="2F2E7FEF" w:rsidR="00CA7D0F" w:rsidRPr="00101294" w:rsidRDefault="00CA7D0F" w:rsidP="00CA7D0F">
      <w:pPr>
        <w:pStyle w:val="ConsPlusNormal"/>
        <w:ind w:firstLine="540"/>
        <w:jc w:val="both"/>
        <w:rPr>
          <w:lang w:val="ru-RU"/>
        </w:rPr>
      </w:pPr>
      <w:r w:rsidRPr="00101294">
        <w:rPr>
          <w:lang w:val="ru-RU"/>
        </w:rPr>
        <w:t xml:space="preserve">3. Организация, </w:t>
      </w:r>
      <w:del w:id="340" w:author="Алексей Макрушин" w:date="2014-10-19T23:51:00Z">
        <w:r w:rsidRPr="00101294" w:rsidDel="00D637EA">
          <w:rPr>
            <w:lang w:val="ru-RU"/>
          </w:rPr>
          <w:delText>осуществляющая водоотведение</w:delText>
        </w:r>
      </w:del>
      <w:ins w:id="341" w:author="Алексей Макрушин" w:date="2014-10-19T23:51:00Z">
        <w:r w:rsidR="00D637EA">
          <w:rPr>
            <w:lang w:val="ru-RU"/>
          </w:rPr>
          <w:t>эксплуатирующая очистные сооружения</w:t>
        </w:r>
      </w:ins>
      <w:r w:rsidRPr="00101294">
        <w:rPr>
          <w:lang w:val="ru-RU"/>
        </w:rPr>
        <w:t>, разрабатывает план снижения сбросов и утверждает такой план по согласованию с уполномоченным органом исполнительной власти субъекта Российской Федерации, органом местного самоуправления поселения, городского округа и территориальным органом федерального органа исполнительной власти, осуществляющего государственный экологический надзор.</w:t>
      </w:r>
    </w:p>
    <w:p w14:paraId="443FFAC9" w14:textId="530B7628" w:rsidR="00D637EA" w:rsidRDefault="00D637EA" w:rsidP="00D637EA">
      <w:pPr>
        <w:pStyle w:val="ConsPlusNormal"/>
        <w:ind w:firstLine="540"/>
        <w:jc w:val="both"/>
        <w:rPr>
          <w:ins w:id="342" w:author="Алексей Макрушин" w:date="2014-10-19T23:54:00Z"/>
          <w:lang w:val="ru-RU"/>
        </w:rPr>
      </w:pPr>
      <w:ins w:id="343" w:author="Алексей Макрушин" w:date="2014-10-19T23:54:00Z">
        <w:r>
          <w:rPr>
            <w:lang w:val="ru-RU"/>
          </w:rPr>
          <w:t xml:space="preserve">3.1. Уполномоченные органы исполнительной власти субъекта Российской Федерации по согласованию с территориальным </w:t>
        </w:r>
        <w:r w:rsidRPr="00A37D28">
          <w:rPr>
            <w:lang w:val="ru-RU"/>
          </w:rPr>
          <w:t>органом федерального органа исполнительной власти, осуществляющ</w:t>
        </w:r>
        <w:r>
          <w:rPr>
            <w:lang w:val="ru-RU"/>
          </w:rPr>
          <w:t>им</w:t>
        </w:r>
        <w:r w:rsidRPr="00A37D28">
          <w:rPr>
            <w:lang w:val="ru-RU"/>
          </w:rPr>
          <w:t xml:space="preserve"> государственный экологический надзор</w:t>
        </w:r>
        <w:r>
          <w:rPr>
            <w:lang w:val="ru-RU"/>
          </w:rPr>
          <w:t xml:space="preserve">, </w:t>
        </w:r>
      </w:ins>
      <w:ins w:id="344" w:author="Алексей Макрушин" w:date="2014-10-19T23:55:00Z">
        <w:r>
          <w:rPr>
            <w:lang w:val="ru-RU"/>
          </w:rPr>
          <w:t xml:space="preserve">при разработке плана снижения сбросов </w:t>
        </w:r>
      </w:ins>
      <w:ins w:id="345" w:author="Алексей Макрушин" w:date="2014-10-19T23:54:00Z">
        <w:r>
          <w:rPr>
            <w:lang w:val="ru-RU"/>
          </w:rPr>
          <w:t xml:space="preserve">определяют необходимость </w:t>
        </w:r>
      </w:ins>
      <w:ins w:id="346" w:author="Алексей Макрушин" w:date="2014-10-19T23:56:00Z">
        <w:r>
          <w:rPr>
            <w:lang w:val="ru-RU"/>
          </w:rPr>
          <w:t xml:space="preserve">и сроки </w:t>
        </w:r>
      </w:ins>
      <w:ins w:id="347" w:author="Алексей Макрушин" w:date="2014-10-19T23:54:00Z">
        <w:r>
          <w:rPr>
            <w:lang w:val="ru-RU"/>
          </w:rPr>
          <w:t>реализации технологических этапов очистки хозяйственно-бытовых сточных вод, пре</w:t>
        </w:r>
      </w:ins>
      <w:ins w:id="348" w:author="Алексей Макрушин" w:date="2014-10-19T23:55:00Z">
        <w:r>
          <w:rPr>
            <w:lang w:val="ru-RU"/>
          </w:rPr>
          <w:t>ду</w:t>
        </w:r>
      </w:ins>
      <w:ins w:id="349" w:author="Алексей Макрушин" w:date="2014-10-19T23:54:00Z">
        <w:r>
          <w:rPr>
            <w:lang w:val="ru-RU"/>
          </w:rPr>
          <w:t>смотренных частью 1.1 настоящей статьи, в порядке, установленном правилами холодного водоснабжения и водоотведения, утвержденными Правительством Российской Федерации.</w:t>
        </w:r>
      </w:ins>
    </w:p>
    <w:p w14:paraId="5A23DCA3" w14:textId="10F28E0B" w:rsidR="00D637EA" w:rsidRPr="00101294" w:rsidRDefault="00CA7D0F" w:rsidP="00CA7D0F">
      <w:pPr>
        <w:pStyle w:val="ConsPlusNormal"/>
        <w:ind w:firstLine="540"/>
        <w:jc w:val="both"/>
        <w:rPr>
          <w:lang w:val="ru-RU"/>
        </w:rPr>
      </w:pPr>
      <w:r w:rsidRPr="00101294">
        <w:rPr>
          <w:lang w:val="ru-RU"/>
        </w:rPr>
        <w:t>4. Требования к содержанию плана снижения сбросов, порядок и сроки его согласования, основания для отказа в согласовании такого плана устанавливаются Правительством Российской Федерации.</w:t>
      </w:r>
    </w:p>
    <w:p w14:paraId="7370B8B9" w14:textId="346877BF" w:rsidR="00CA7D0F" w:rsidRPr="00101294" w:rsidDel="00D637EA" w:rsidRDefault="00CA7D0F" w:rsidP="00CA7D0F">
      <w:pPr>
        <w:pStyle w:val="ConsPlusNormal"/>
        <w:ind w:firstLine="540"/>
        <w:jc w:val="both"/>
        <w:rPr>
          <w:del w:id="350" w:author="Алексей Макрушин" w:date="2014-10-19T23:57:00Z"/>
          <w:lang w:val="ru-RU"/>
        </w:rPr>
      </w:pPr>
      <w:del w:id="351" w:author="Алексей Макрушин" w:date="2014-10-19T23:57:00Z">
        <w:r w:rsidRPr="00101294" w:rsidDel="00D637EA">
          <w:rPr>
            <w:lang w:val="ru-RU"/>
          </w:rPr>
          <w:delText>5. Орган местного самоуправления поселения, городского округа обязан при разработке технического задания на разработку или корректировку инвестиционной программы предусматривать мероприятия по охране окружающей среды в сфере водоотведения, в том числе в части снижения сбросов загрязняющих веществ, иных веществ и микроорганизмов. Указанные мероприятия подлежат включению в план снижения сбросов.</w:delText>
        </w:r>
      </w:del>
    </w:p>
    <w:p w14:paraId="72CD6FCE" w14:textId="3086B08F" w:rsidR="00CA7D0F" w:rsidRPr="00197EDC" w:rsidRDefault="00CA7D0F" w:rsidP="00673D04">
      <w:pPr>
        <w:pStyle w:val="ConsPlusNormal"/>
        <w:ind w:firstLine="540"/>
        <w:jc w:val="both"/>
        <w:rPr>
          <w:sz w:val="5"/>
          <w:szCs w:val="5"/>
          <w:lang w:val="ru-RU"/>
        </w:rPr>
      </w:pPr>
      <w:r w:rsidRPr="00101294">
        <w:rPr>
          <w:lang w:val="ru-RU"/>
        </w:rPr>
        <w:t xml:space="preserve">6. Мероприятия плана снижения сбросов должны быть учтены при формировании </w:t>
      </w:r>
      <w:ins w:id="352" w:author="Алексей Макрушин" w:date="2014-10-19T23:57:00Z">
        <w:r w:rsidR="00D637EA">
          <w:rPr>
            <w:lang w:val="ru-RU"/>
          </w:rPr>
          <w:t xml:space="preserve">схемы водоснабжения и водоотведения, </w:t>
        </w:r>
      </w:ins>
      <w:r w:rsidRPr="00101294">
        <w:rPr>
          <w:lang w:val="ru-RU"/>
        </w:rPr>
        <w:t xml:space="preserve">инвестиционной программы и установлении для организации, </w:t>
      </w:r>
      <w:del w:id="353" w:author="Алексей Макрушин" w:date="2014-10-19T23:57:00Z">
        <w:r w:rsidRPr="00101294" w:rsidDel="00D637EA">
          <w:rPr>
            <w:lang w:val="ru-RU"/>
          </w:rPr>
          <w:delText>осуществляющей водоотведение</w:delText>
        </w:r>
      </w:del>
      <w:ins w:id="354" w:author="Алексей Макрушин" w:date="2014-10-19T23:57:00Z">
        <w:r w:rsidR="00D637EA">
          <w:rPr>
            <w:lang w:val="ru-RU"/>
          </w:rPr>
          <w:t>эксплуатирующей очистные сооружения</w:t>
        </w:r>
      </w:ins>
      <w:r w:rsidRPr="00101294">
        <w:rPr>
          <w:lang w:val="ru-RU"/>
        </w:rPr>
        <w:t>, тарифов на водоотведение или тарифов на очистку сточных вод.</w:t>
      </w:r>
      <w:ins w:id="355" w:author="Алексей Макрушин" w:date="2014-10-20T00:03:00Z">
        <w:r w:rsidR="00673D04" w:rsidRPr="00101294" w:rsidDel="00673D04">
          <w:rPr>
            <w:lang w:val="ru-RU"/>
          </w:rPr>
          <w:t xml:space="preserve"> </w:t>
        </w:r>
      </w:ins>
    </w:p>
    <w:p w14:paraId="4E47218E" w14:textId="31E034F4" w:rsidR="00CA7D0F" w:rsidRPr="000D2B0B" w:rsidDel="00673D04" w:rsidRDefault="00CA7D0F" w:rsidP="00CA7D0F">
      <w:pPr>
        <w:pStyle w:val="ConsPlusNormal"/>
        <w:ind w:firstLine="540"/>
        <w:jc w:val="both"/>
        <w:rPr>
          <w:del w:id="356" w:author="Алексей Макрушин" w:date="2014-10-20T00:04:00Z"/>
          <w:lang w:val="ru-RU"/>
        </w:rPr>
      </w:pPr>
      <w:bookmarkStart w:id="357" w:name="Par578"/>
      <w:bookmarkEnd w:id="357"/>
      <w:del w:id="358" w:author="Алексей Макрушин" w:date="2014-10-20T00:04:00Z">
        <w:r w:rsidRPr="001B6009" w:rsidDel="00673D04">
          <w:rPr>
            <w:lang w:val="ru-RU"/>
          </w:rPr>
          <w:delText>7. Нормативы допустимых сбросов загрязняющих веществ, иных веществ и микроорганизмов и лимиты на сбросы для о</w:delText>
        </w:r>
        <w:r w:rsidRPr="00EB1542" w:rsidDel="00673D04">
          <w:rPr>
            <w:lang w:val="ru-RU"/>
          </w:rPr>
          <w:delText>бъектов централизованных систем водоотведения устанавливаются с учетом нормативов допустимых сбросов загрязняющих веществ, иных веществ и микроорганизмов и лимитов на сбросы, установленных в отношении объектов абонентов, подключенных (технологически присое</w:delText>
        </w:r>
        <w:r w:rsidRPr="000D2B0B" w:rsidDel="00673D04">
          <w:rPr>
            <w:lang w:val="ru-RU"/>
          </w:rPr>
          <w:delText>диненных) к таким системам.</w:delText>
        </w:r>
      </w:del>
    </w:p>
    <w:p w14:paraId="19DF17D5" w14:textId="015C4BC9" w:rsidR="00CA7D0F" w:rsidRPr="00DE7A24" w:rsidDel="00673D04" w:rsidRDefault="00CA7D0F" w:rsidP="00CA7D0F">
      <w:pPr>
        <w:pStyle w:val="ConsPlusNormal"/>
        <w:jc w:val="both"/>
        <w:rPr>
          <w:del w:id="359" w:author="Алексей Макрушин" w:date="2014-10-20T00:04:00Z"/>
          <w:lang w:val="ru-RU"/>
        </w:rPr>
      </w:pPr>
      <w:del w:id="360" w:author="Алексей Макрушин" w:date="2014-10-20T00:04:00Z">
        <w:r w:rsidRPr="00DE7A24" w:rsidDel="00673D04">
          <w:rPr>
            <w:lang w:val="ru-RU"/>
          </w:rPr>
          <w:delText>(в ред. Федерального закона от 30.12.2012 N 318-ФЗ)</w:delText>
        </w:r>
      </w:del>
    </w:p>
    <w:p w14:paraId="1EA218A7" w14:textId="705107DF" w:rsidR="00CA7D0F" w:rsidRPr="007F0860" w:rsidRDefault="00CA7D0F" w:rsidP="00CA7D0F">
      <w:pPr>
        <w:pStyle w:val="ConsPlusNormal"/>
        <w:ind w:firstLine="540"/>
        <w:jc w:val="both"/>
        <w:rPr>
          <w:lang w:val="ru-RU"/>
        </w:rPr>
      </w:pPr>
      <w:r w:rsidRPr="00DE7A24">
        <w:rPr>
          <w:lang w:val="ru-RU"/>
        </w:rPr>
        <w:t>8. Органы исполнительной власти субъектов Российской Федерации обязаны не реже одного раза в год размещать в средствах массовой информации и на официальном сайте субъекта Российской Федерации в сети "И</w:t>
      </w:r>
      <w:r w:rsidRPr="007F0860">
        <w:rPr>
          <w:lang w:val="ru-RU"/>
        </w:rPr>
        <w:t xml:space="preserve">нтернет" сведения об очистке сточных вод с использованием централизованных систем водоотведения на территории субъекта Российской Федерации, информацию о планах снижения сбросов организаций, </w:t>
      </w:r>
      <w:del w:id="361" w:author="Алексей Макрушин" w:date="2014-10-19T23:58:00Z">
        <w:r w:rsidRPr="007F0860" w:rsidDel="00D637EA">
          <w:rPr>
            <w:lang w:val="ru-RU"/>
          </w:rPr>
          <w:delText>осуществляющих водоотведение</w:delText>
        </w:r>
      </w:del>
      <w:ins w:id="362" w:author="Алексей Макрушин" w:date="2014-10-19T23:58:00Z">
        <w:r w:rsidR="00D637EA">
          <w:rPr>
            <w:lang w:val="ru-RU"/>
          </w:rPr>
          <w:t>эксплуатирующих очистные сооружения</w:t>
        </w:r>
      </w:ins>
      <w:r w:rsidRPr="007F0860">
        <w:rPr>
          <w:lang w:val="ru-RU"/>
        </w:rPr>
        <w:t>, и их абонентов и об итогах реализации таких планов.</w:t>
      </w:r>
    </w:p>
    <w:p w14:paraId="4B988314" w14:textId="77777777" w:rsidR="00CA7D0F" w:rsidRPr="00734290" w:rsidRDefault="00CA7D0F" w:rsidP="00CA7D0F">
      <w:pPr>
        <w:pStyle w:val="ConsPlusNormal"/>
        <w:ind w:firstLine="540"/>
        <w:jc w:val="both"/>
        <w:rPr>
          <w:lang w:val="ru-RU"/>
        </w:rPr>
      </w:pPr>
    </w:p>
    <w:p w14:paraId="34E969E3" w14:textId="77777777" w:rsidR="00CA7D0F" w:rsidRPr="00734290" w:rsidRDefault="00CA7D0F" w:rsidP="00CA7D0F">
      <w:pPr>
        <w:pStyle w:val="ConsPlusNormal"/>
        <w:ind w:firstLine="540"/>
        <w:jc w:val="both"/>
        <w:outlineLvl w:val="1"/>
        <w:rPr>
          <w:lang w:val="ru-RU"/>
        </w:rPr>
      </w:pPr>
      <w:bookmarkStart w:id="363" w:name="Par582"/>
      <w:bookmarkEnd w:id="363"/>
      <w:r w:rsidRPr="00734290">
        <w:rPr>
          <w:lang w:val="ru-RU"/>
        </w:rPr>
        <w:t>Статья 27. Предотвращение негативного воздействия на окружающую среду при отведении сточных вод абонента в централизованные системы водоотведения</w:t>
      </w:r>
    </w:p>
    <w:p w14:paraId="798FF836" w14:textId="77777777" w:rsidR="00CA7D0F" w:rsidRPr="00734290" w:rsidRDefault="00CA7D0F" w:rsidP="00CA7D0F">
      <w:pPr>
        <w:pStyle w:val="ConsPlusNormal"/>
        <w:ind w:firstLine="540"/>
        <w:jc w:val="both"/>
        <w:rPr>
          <w:lang w:val="ru-RU"/>
        </w:rPr>
      </w:pPr>
    </w:p>
    <w:p w14:paraId="452EC23C" w14:textId="038B2AD9" w:rsidR="00A1267F" w:rsidRDefault="00171B62" w:rsidP="00A1267F">
      <w:pPr>
        <w:pStyle w:val="ConsPlusNormal"/>
        <w:ind w:firstLine="540"/>
        <w:jc w:val="both"/>
        <w:rPr>
          <w:ins w:id="364" w:author="Алексей Макрушин" w:date="2014-10-20T01:33:00Z"/>
          <w:lang w:val="ru-RU"/>
        </w:rPr>
      </w:pPr>
      <w:bookmarkStart w:id="365" w:name="Par584"/>
      <w:bookmarkEnd w:id="365"/>
      <w:ins w:id="366" w:author="Алексей Макрушин" w:date="2014-10-20T00:44:00Z">
        <w:r>
          <w:rPr>
            <w:lang w:val="ru-RU"/>
          </w:rPr>
          <w:t>1. </w:t>
        </w:r>
      </w:ins>
      <w:ins w:id="367" w:author="Алексей Макрушин" w:date="2014-10-20T00:43:00Z">
        <w:r w:rsidRPr="00171B62">
          <w:rPr>
            <w:lang w:val="ru-RU"/>
          </w:rPr>
          <w:t>В целях предотвращения негативного воздействия на окружающую среду для объектов абонентов</w:t>
        </w:r>
        <w:r>
          <w:rPr>
            <w:lang w:val="ru-RU"/>
          </w:rPr>
          <w:t xml:space="preserve"> </w:t>
        </w:r>
      </w:ins>
      <w:ins w:id="368" w:author="Алексей Макрушин" w:date="2014-10-20T00:45:00Z">
        <w:r>
          <w:rPr>
            <w:lang w:val="ru-RU"/>
          </w:rPr>
          <w:t xml:space="preserve">организаций, осуществляющих водоотведение, </w:t>
        </w:r>
      </w:ins>
      <w:ins w:id="369" w:author="Алексей Макрушин" w:date="2014-10-20T01:30:00Z">
        <w:r w:rsidR="001F3F92">
          <w:rPr>
            <w:lang w:val="ru-RU"/>
          </w:rPr>
          <w:t xml:space="preserve">за исключением жилых домов, многоквартирных домов (за исключением отдельных выпусков из нежилых помещений многоквартирных домов), иных объектов, определенных Правительством Российской Федерации, </w:t>
        </w:r>
      </w:ins>
      <w:ins w:id="370" w:author="Алексей Макрушин" w:date="2014-10-20T01:29:00Z">
        <w:r w:rsidR="001F3F92">
          <w:rPr>
            <w:lang w:val="ru-RU"/>
          </w:rPr>
          <w:t xml:space="preserve">устанавливаются нормативы допустимых сбросов загрязняющих веществ, иных веществ и микроорганизмов через централизованную систему водоотведения. </w:t>
        </w:r>
      </w:ins>
      <w:ins w:id="371" w:author="Алексей Макрушин" w:date="2014-10-20T01:31:00Z">
        <w:r w:rsidR="00A1267F">
          <w:rPr>
            <w:lang w:val="ru-RU"/>
          </w:rPr>
          <w:t xml:space="preserve">Такие нормативы устанавливаются в соответствии с </w:t>
        </w:r>
      </w:ins>
      <w:ins w:id="372" w:author="Алексей Макрушин" w:date="2014-10-20T00:47:00Z">
        <w:r>
          <w:rPr>
            <w:lang w:val="ru-RU"/>
          </w:rPr>
          <w:t xml:space="preserve">правилами холодного водоснабжения и водоотведения, утвержденными Правительством </w:t>
        </w:r>
      </w:ins>
      <w:ins w:id="373" w:author="Алексей Макрушин" w:date="2014-10-20T00:48:00Z">
        <w:r>
          <w:rPr>
            <w:lang w:val="ru-RU"/>
          </w:rPr>
          <w:t>Российской Федерации</w:t>
        </w:r>
      </w:ins>
      <w:ins w:id="374" w:author="Алексей Макрушин" w:date="2014-10-20T00:47:00Z">
        <w:r>
          <w:rPr>
            <w:lang w:val="ru-RU"/>
          </w:rPr>
          <w:t>,</w:t>
        </w:r>
      </w:ins>
      <w:ins w:id="375" w:author="Алексей Макрушин" w:date="2014-10-20T01:16:00Z">
        <w:r w:rsidR="00D474FE">
          <w:rPr>
            <w:lang w:val="ru-RU"/>
          </w:rPr>
          <w:t xml:space="preserve"> </w:t>
        </w:r>
      </w:ins>
      <w:ins w:id="376" w:author="Алексей Макрушин" w:date="2014-10-20T01:31:00Z">
        <w:r w:rsidR="00A1267F">
          <w:rPr>
            <w:lang w:val="ru-RU"/>
          </w:rPr>
          <w:t xml:space="preserve">в составе разрешения на сброс организации, осуществляющей очистку сточных вод, либо в составе разрешения, выдаваемого абонентам </w:t>
        </w:r>
      </w:ins>
      <w:ins w:id="377" w:author="Алексей Макрушин" w:date="2014-10-20T01:33:00Z">
        <w:r w:rsidR="00A1267F" w:rsidRPr="006312EA">
          <w:rPr>
            <w:lang w:val="ru-RU"/>
          </w:rPr>
          <w:t>органами исполнительной власти, осуществляющими государственное управление в области охраны окружающей среды</w:t>
        </w:r>
        <w:r w:rsidR="00A1267F">
          <w:rPr>
            <w:lang w:val="ru-RU"/>
          </w:rPr>
          <w:t>.</w:t>
        </w:r>
      </w:ins>
    </w:p>
    <w:p w14:paraId="0D5B52FB" w14:textId="4C301EB0" w:rsidR="00A1267F" w:rsidRDefault="00A1267F" w:rsidP="00A1267F">
      <w:pPr>
        <w:pStyle w:val="ConsPlusNormal"/>
        <w:ind w:firstLine="540"/>
        <w:jc w:val="both"/>
        <w:rPr>
          <w:ins w:id="378" w:author="Алексей Макрушин" w:date="2014-10-20T01:34:00Z"/>
          <w:lang w:val="ru-RU"/>
        </w:rPr>
      </w:pPr>
      <w:ins w:id="379" w:author="Алексей Макрушин" w:date="2014-10-20T01:33:00Z">
        <w:r>
          <w:rPr>
            <w:lang w:val="ru-RU"/>
          </w:rPr>
          <w:t>2. Абонент обязан получить разрешение на сброс загрязняющих веществ в составе сточных вод</w:t>
        </w:r>
      </w:ins>
      <w:ins w:id="380" w:author="Алексей Макрушин" w:date="2014-10-20T01:37:00Z">
        <w:r>
          <w:rPr>
            <w:lang w:val="ru-RU"/>
          </w:rPr>
          <w:t xml:space="preserve"> с принадлежащего ему объекта</w:t>
        </w:r>
      </w:ins>
      <w:ins w:id="381" w:author="Алексей Макрушин" w:date="2014-10-20T03:09:00Z">
        <w:r w:rsidR="0015159D">
          <w:rPr>
            <w:lang w:val="ru-RU"/>
          </w:rPr>
          <w:t xml:space="preserve">, </w:t>
        </w:r>
      </w:ins>
      <w:ins w:id="382" w:author="Алексей Макрушин" w:date="2014-10-20T03:11:00Z">
        <w:r w:rsidR="0015159D">
          <w:rPr>
            <w:lang w:val="ru-RU"/>
          </w:rPr>
          <w:t>определяющее</w:t>
        </w:r>
      </w:ins>
      <w:ins w:id="383" w:author="Алексей Макрушин" w:date="2014-10-20T03:09:00Z">
        <w:r w:rsidR="0015159D">
          <w:rPr>
            <w:lang w:val="ru-RU"/>
          </w:rPr>
          <w:t xml:space="preserve"> нормативы допустимых сбросов загрязняющих веществ, иных веществ и микроорганизмов через централизованную систему водоотведения,</w:t>
        </w:r>
      </w:ins>
      <w:ins w:id="384" w:author="Алексей Макрушин" w:date="2014-10-20T01:33:00Z">
        <w:r>
          <w:rPr>
            <w:lang w:val="ru-RU"/>
          </w:rPr>
          <w:t xml:space="preserve"> </w:t>
        </w:r>
      </w:ins>
      <w:ins w:id="385" w:author="Алексей Макрушин" w:date="2014-10-20T01:34:00Z">
        <w:r>
          <w:rPr>
            <w:lang w:val="ru-RU"/>
          </w:rPr>
          <w:t xml:space="preserve">в органе </w:t>
        </w:r>
        <w:r w:rsidRPr="006312EA">
          <w:rPr>
            <w:lang w:val="ru-RU"/>
          </w:rPr>
          <w:t>исполнительной власти, осуществляющ</w:t>
        </w:r>
        <w:r>
          <w:rPr>
            <w:lang w:val="ru-RU"/>
          </w:rPr>
          <w:t>ем</w:t>
        </w:r>
        <w:r w:rsidRPr="006312EA">
          <w:rPr>
            <w:lang w:val="ru-RU"/>
          </w:rPr>
          <w:t xml:space="preserve"> государственное управление в области охраны окружающей среды</w:t>
        </w:r>
        <w:r>
          <w:rPr>
            <w:lang w:val="ru-RU"/>
          </w:rPr>
          <w:t xml:space="preserve">, в </w:t>
        </w:r>
      </w:ins>
      <w:ins w:id="386" w:author="Алексей Макрушин" w:date="2014-10-20T03:11:00Z">
        <w:r w:rsidR="00CC2A9E">
          <w:rPr>
            <w:lang w:val="ru-RU"/>
          </w:rPr>
          <w:t xml:space="preserve">соответствии с правилами холодного водоснабжения и водоотведения, утвержденными Правительством Российской Федерации, в </w:t>
        </w:r>
      </w:ins>
      <w:ins w:id="387" w:author="Алексей Макрушин" w:date="2014-10-20T01:34:00Z">
        <w:r>
          <w:rPr>
            <w:lang w:val="ru-RU"/>
          </w:rPr>
          <w:t>следующих случаях:</w:t>
        </w:r>
      </w:ins>
    </w:p>
    <w:p w14:paraId="7CC2C7AB" w14:textId="2BA3CF72" w:rsidR="00A1267F" w:rsidRDefault="00A1267F" w:rsidP="00A1267F">
      <w:pPr>
        <w:pStyle w:val="ConsPlusNormal"/>
        <w:ind w:firstLine="540"/>
        <w:jc w:val="both"/>
        <w:rPr>
          <w:ins w:id="388" w:author="Алексей Макрушин" w:date="2014-10-20T01:47:00Z"/>
          <w:lang w:val="ru-RU"/>
        </w:rPr>
      </w:pPr>
      <w:ins w:id="389" w:author="Алексей Макрушин" w:date="2014-10-20T01:38:00Z">
        <w:r>
          <w:rPr>
            <w:lang w:val="ru-RU"/>
          </w:rPr>
          <w:t xml:space="preserve">сбросы сточных вод с объекта абонента осуществляются с грубыми нарушениями </w:t>
        </w:r>
      </w:ins>
      <w:ins w:id="390" w:author="Алексей Макрушин" w:date="2014-10-20T01:36:00Z">
        <w:r>
          <w:rPr>
            <w:lang w:val="ru-RU"/>
          </w:rPr>
          <w:t>нормативов допустимых сбросов абонента, установленных в разрешении на сброс очистных сооружений;</w:t>
        </w:r>
      </w:ins>
    </w:p>
    <w:p w14:paraId="76300C88" w14:textId="3AC763D5" w:rsidR="00B06E4E" w:rsidRPr="00B06E4E" w:rsidRDefault="00B06E4E" w:rsidP="00A1267F">
      <w:pPr>
        <w:pStyle w:val="ConsPlusNormal"/>
        <w:ind w:firstLine="540"/>
        <w:jc w:val="both"/>
        <w:rPr>
          <w:ins w:id="391" w:author="Алексей Макрушин" w:date="2014-10-20T01:36:00Z"/>
          <w:lang w:val="ru-RU"/>
        </w:rPr>
      </w:pPr>
      <w:ins w:id="392" w:author="Алексей Макрушин" w:date="2014-10-20T01:47:00Z">
        <w:r>
          <w:rPr>
            <w:lang w:val="ru-RU"/>
          </w:rPr>
          <w:t xml:space="preserve">на объекте абонента осуществляется производственная деятельность, определенная Правительством </w:t>
        </w:r>
      </w:ins>
      <w:ins w:id="393" w:author="Алексей Макрушин" w:date="2014-10-20T01:48:00Z">
        <w:r>
          <w:rPr>
            <w:lang w:val="ru-RU"/>
          </w:rPr>
          <w:t>Российской Федерации</w:t>
        </w:r>
      </w:ins>
      <w:ins w:id="394" w:author="Алексей Макрушин" w:date="2014-10-20T01:47:00Z">
        <w:r>
          <w:rPr>
            <w:lang w:val="ru-RU"/>
          </w:rPr>
          <w:t>,</w:t>
        </w:r>
      </w:ins>
      <w:ins w:id="395" w:author="Алексей Макрушин" w:date="2014-10-20T01:48:00Z">
        <w:r>
          <w:rPr>
            <w:lang w:val="ru-RU"/>
          </w:rPr>
          <w:t xml:space="preserve"> создающая угрозу для загрязнения окружающей среды;</w:t>
        </w:r>
      </w:ins>
    </w:p>
    <w:p w14:paraId="3FC3D159" w14:textId="536C20B8" w:rsidR="00A1267F" w:rsidRPr="00B06E4E" w:rsidRDefault="00B06E4E" w:rsidP="00A1267F">
      <w:pPr>
        <w:pStyle w:val="ConsPlusNormal"/>
        <w:ind w:firstLine="540"/>
        <w:jc w:val="both"/>
        <w:rPr>
          <w:ins w:id="396" w:author="Алексей Макрушин" w:date="2014-10-20T01:31:00Z"/>
          <w:lang w:val="ru-RU"/>
        </w:rPr>
      </w:pPr>
      <w:ins w:id="397" w:author="Алексей Макрушин" w:date="2014-10-20T01:39:00Z">
        <w:r>
          <w:rPr>
            <w:lang w:val="ru-RU"/>
          </w:rPr>
          <w:t xml:space="preserve">объект абонента </w:t>
        </w:r>
      </w:ins>
      <w:ins w:id="398" w:author="Алексей Макрушин" w:date="2014-10-20T01:43:00Z">
        <w:r>
          <w:rPr>
            <w:lang w:val="ru-RU"/>
          </w:rPr>
          <w:t xml:space="preserve">в соответствии с законодательством об охране окружающей среды </w:t>
        </w:r>
      </w:ins>
      <w:ins w:id="399" w:author="Алексей Макрушин" w:date="2014-10-20T01:46:00Z">
        <w:r>
          <w:rPr>
            <w:lang w:val="ru-RU"/>
          </w:rPr>
          <w:t>отнесен</w:t>
        </w:r>
      </w:ins>
      <w:ins w:id="400" w:author="Алексей Макрушин" w:date="2014-10-20T01:39:00Z">
        <w:r>
          <w:rPr>
            <w:lang w:val="ru-RU"/>
          </w:rPr>
          <w:t xml:space="preserve"> к </w:t>
        </w:r>
      </w:ins>
      <w:ins w:id="401" w:author="Алексей Макрушин" w:date="2014-10-20T01:40:00Z">
        <w:r>
          <w:t xml:space="preserve">I </w:t>
        </w:r>
        <w:r>
          <w:rPr>
            <w:lang w:val="ru-RU"/>
          </w:rPr>
          <w:t>категории, для которой т</w:t>
        </w:r>
      </w:ins>
      <w:ins w:id="402" w:author="Алексей Макрушин" w:date="2014-10-20T01:43:00Z">
        <w:r>
          <w:rPr>
            <w:lang w:val="ru-RU"/>
          </w:rPr>
          <w:t>ребуется получение комплексного экологического разрешения.</w:t>
        </w:r>
      </w:ins>
    </w:p>
    <w:p w14:paraId="280AE90B" w14:textId="77777777" w:rsidR="00926851" w:rsidRDefault="00B06E4E" w:rsidP="00171B62">
      <w:pPr>
        <w:pStyle w:val="ConsPlusNormal"/>
        <w:ind w:firstLine="540"/>
        <w:jc w:val="both"/>
        <w:rPr>
          <w:ins w:id="403" w:author="Алексей Макрушин" w:date="2014-10-20T02:08:00Z"/>
          <w:lang w:val="ru-RU"/>
        </w:rPr>
      </w:pPr>
      <w:ins w:id="404" w:author="Алексей Макрушин" w:date="2014-10-20T01:49:00Z">
        <w:r>
          <w:rPr>
            <w:lang w:val="ru-RU"/>
          </w:rPr>
          <w:t>3</w:t>
        </w:r>
      </w:ins>
      <w:ins w:id="405" w:author="Алексей Макрушин" w:date="2014-10-20T00:49:00Z">
        <w:r w:rsidR="00171B62">
          <w:rPr>
            <w:lang w:val="ru-RU"/>
          </w:rPr>
          <w:t>.</w:t>
        </w:r>
      </w:ins>
      <w:ins w:id="406" w:author="Алексей Макрушин" w:date="2014-10-20T00:50:00Z">
        <w:r w:rsidR="00171B62">
          <w:rPr>
            <w:lang w:val="ru-RU"/>
          </w:rPr>
          <w:t> </w:t>
        </w:r>
      </w:ins>
      <w:ins w:id="407" w:author="Алексей Макрушин" w:date="2014-10-20T00:48:00Z">
        <w:r w:rsidR="00171B62">
          <w:rPr>
            <w:lang w:val="ru-RU"/>
          </w:rPr>
          <w:t xml:space="preserve">Нормативы допустимых сбросов </w:t>
        </w:r>
      </w:ins>
      <w:ins w:id="408" w:author="Алексей Макрушин" w:date="2014-10-20T01:13:00Z">
        <w:r w:rsidR="00D474FE">
          <w:rPr>
            <w:lang w:val="ru-RU"/>
          </w:rPr>
          <w:t>загрязняющих веществ, иных веществ и микроорганизмов через централизованную систему водоотведения</w:t>
        </w:r>
      </w:ins>
      <w:ins w:id="409" w:author="Алексей Макрушин" w:date="2014-10-20T00:48:00Z">
        <w:r w:rsidR="00171B62">
          <w:rPr>
            <w:lang w:val="ru-RU"/>
          </w:rPr>
          <w:t xml:space="preserve"> </w:t>
        </w:r>
      </w:ins>
      <w:ins w:id="410" w:author="Алексей Макрушин" w:date="2014-10-20T00:51:00Z">
        <w:r w:rsidR="00803E16">
          <w:rPr>
            <w:lang w:val="ru-RU"/>
          </w:rPr>
          <w:t>не устанавливаются в отношении показателей, характеризующих</w:t>
        </w:r>
      </w:ins>
      <w:ins w:id="411" w:author="Алексей Макрушин" w:date="2014-10-20T00:52:00Z">
        <w:r w:rsidR="00803E16">
          <w:rPr>
            <w:lang w:val="ru-RU"/>
          </w:rPr>
          <w:t xml:space="preserve"> качество очистки хозяйственно-бытовых сточных вод.</w:t>
        </w:r>
      </w:ins>
      <w:ins w:id="412" w:author="Алексей Макрушин" w:date="2014-10-20T00:53:00Z">
        <w:r w:rsidR="00803E16">
          <w:rPr>
            <w:lang w:val="ru-RU"/>
          </w:rPr>
          <w:t xml:space="preserve"> </w:t>
        </w:r>
      </w:ins>
    </w:p>
    <w:p w14:paraId="3D25E598" w14:textId="3322099B" w:rsidR="00803E16" w:rsidRDefault="00926851" w:rsidP="00171B62">
      <w:pPr>
        <w:pStyle w:val="ConsPlusNormal"/>
        <w:ind w:firstLine="540"/>
        <w:jc w:val="both"/>
        <w:rPr>
          <w:ins w:id="413" w:author="Алексей Макрушин" w:date="2014-10-20T00:52:00Z"/>
          <w:lang w:val="ru-RU"/>
        </w:rPr>
      </w:pPr>
      <w:ins w:id="414" w:author="Алексей Макрушин" w:date="2014-10-20T02:08:00Z">
        <w:r>
          <w:rPr>
            <w:lang w:val="ru-RU"/>
          </w:rPr>
          <w:t>4. </w:t>
        </w:r>
      </w:ins>
      <w:ins w:id="415" w:author="Алексей Макрушин" w:date="2014-10-20T00:53:00Z">
        <w:r w:rsidR="00803E16">
          <w:rPr>
            <w:lang w:val="ru-RU"/>
          </w:rPr>
          <w:t xml:space="preserve">Нормативы допустимых сбросов </w:t>
        </w:r>
      </w:ins>
      <w:ins w:id="416" w:author="Алексей Макрушин" w:date="2014-10-20T01:14:00Z">
        <w:r w:rsidR="00D474FE">
          <w:rPr>
            <w:lang w:val="ru-RU"/>
          </w:rPr>
          <w:t>загрязняющих веществ, иных веществ и микроорганизмов через централизованную систему водоотведения</w:t>
        </w:r>
      </w:ins>
      <w:ins w:id="417" w:author="Алексей Макрушин" w:date="2014-10-20T00:53:00Z">
        <w:r w:rsidR="00803E16">
          <w:rPr>
            <w:lang w:val="ru-RU"/>
          </w:rPr>
          <w:t xml:space="preserve"> устанавливаются с </w:t>
        </w:r>
      </w:ins>
      <w:ins w:id="418" w:author="Алексей Макрушин" w:date="2014-10-20T00:54:00Z">
        <w:r w:rsidR="00803E16">
          <w:rPr>
            <w:lang w:val="ru-RU"/>
          </w:rPr>
          <w:t>учетом эффективности очистки сточных вод от таких загрязняющих веществ очистными сооружениями, в том числе с учетом реализации на очистных сооружениях планов снижения сбросов.</w:t>
        </w:r>
      </w:ins>
    </w:p>
    <w:p w14:paraId="6B81C14E" w14:textId="4B22FE0F" w:rsidR="00D474FE" w:rsidRDefault="00926851" w:rsidP="00D474FE">
      <w:pPr>
        <w:pStyle w:val="ConsPlusNormal"/>
        <w:ind w:firstLine="540"/>
        <w:jc w:val="both"/>
        <w:rPr>
          <w:ins w:id="419" w:author="Алексей Макрушин" w:date="2014-10-20T01:13:00Z"/>
          <w:lang w:val="ru-RU"/>
        </w:rPr>
      </w:pPr>
      <w:ins w:id="420" w:author="Алексей Макрушин" w:date="2014-10-20T02:10:00Z">
        <w:r>
          <w:rPr>
            <w:lang w:val="ru-RU"/>
          </w:rPr>
          <w:t>5</w:t>
        </w:r>
      </w:ins>
      <w:ins w:id="421" w:author="Алексей Макрушин" w:date="2014-10-20T01:10:00Z">
        <w:r w:rsidR="00D474FE" w:rsidRPr="006312EA">
          <w:rPr>
            <w:lang w:val="ru-RU"/>
          </w:rPr>
          <w:t xml:space="preserve">. При невозможности соблюдения нормативов </w:t>
        </w:r>
      </w:ins>
      <w:ins w:id="422" w:author="Алексей Макрушин" w:date="2014-10-20T01:11:00Z">
        <w:r w:rsidR="00D474FE">
          <w:rPr>
            <w:lang w:val="ru-RU"/>
          </w:rPr>
          <w:t xml:space="preserve">допустимых сбросов </w:t>
        </w:r>
      </w:ins>
      <w:ins w:id="423" w:author="Алексей Макрушин" w:date="2014-10-20T01:13:00Z">
        <w:r w:rsidR="00D474FE">
          <w:rPr>
            <w:lang w:val="ru-RU"/>
          </w:rPr>
          <w:t>загрязняющих веществ, иных веществ и микроорганизмов через централизованную систему водоотведения</w:t>
        </w:r>
      </w:ins>
      <w:ins w:id="424" w:author="Алексей Макрушин" w:date="2014-10-20T01:52:00Z">
        <w:r w:rsidR="00643DDC">
          <w:rPr>
            <w:lang w:val="ru-RU"/>
          </w:rPr>
          <w:t xml:space="preserve"> и при наличии </w:t>
        </w:r>
      </w:ins>
      <w:ins w:id="425" w:author="Алексей Макрушин" w:date="2014-10-20T02:32:00Z">
        <w:r w:rsidR="0092389E">
          <w:rPr>
            <w:lang w:val="ru-RU"/>
          </w:rPr>
          <w:t xml:space="preserve">утвержденного </w:t>
        </w:r>
      </w:ins>
      <w:ins w:id="426" w:author="Алексей Макрушин" w:date="2014-10-20T01:52:00Z">
        <w:r w:rsidR="00643DDC">
          <w:rPr>
            <w:lang w:val="ru-RU"/>
          </w:rPr>
          <w:t>планов снижения сбросов</w:t>
        </w:r>
      </w:ins>
      <w:ins w:id="427" w:author="Алексей Макрушин" w:date="2014-10-20T01:13:00Z">
        <w:r w:rsidR="00D474FE">
          <w:rPr>
            <w:lang w:val="ru-RU"/>
          </w:rPr>
          <w:t>, абонент</w:t>
        </w:r>
      </w:ins>
      <w:ins w:id="428" w:author="Алексей Макрушин" w:date="2014-10-20T01:51:00Z">
        <w:r w:rsidR="00643DDC">
          <w:rPr>
            <w:lang w:val="ru-RU"/>
          </w:rPr>
          <w:t>ам</w:t>
        </w:r>
      </w:ins>
      <w:ins w:id="429" w:author="Алексей Макрушин" w:date="2014-10-20T01:50:00Z">
        <w:r w:rsidR="00B06E4E">
          <w:rPr>
            <w:lang w:val="ru-RU"/>
          </w:rPr>
          <w:t>, указанны</w:t>
        </w:r>
      </w:ins>
      <w:ins w:id="430" w:author="Алексей Макрушин" w:date="2014-10-20T01:51:00Z">
        <w:r w:rsidR="00643DDC">
          <w:rPr>
            <w:lang w:val="ru-RU"/>
          </w:rPr>
          <w:t>м</w:t>
        </w:r>
      </w:ins>
      <w:ins w:id="431" w:author="Алексей Макрушин" w:date="2014-10-20T01:50:00Z">
        <w:r w:rsidR="00B06E4E">
          <w:rPr>
            <w:lang w:val="ru-RU"/>
          </w:rPr>
          <w:t xml:space="preserve"> в </w:t>
        </w:r>
      </w:ins>
      <w:ins w:id="432" w:author="Алексей Макрушин" w:date="2014-10-20T02:00:00Z">
        <w:r>
          <w:rPr>
            <w:lang w:val="ru-RU"/>
          </w:rPr>
          <w:t>части</w:t>
        </w:r>
      </w:ins>
      <w:ins w:id="433" w:author="Алексей Макрушин" w:date="2014-10-20T01:50:00Z">
        <w:r w:rsidR="00B06E4E">
          <w:rPr>
            <w:lang w:val="ru-RU"/>
          </w:rPr>
          <w:t xml:space="preserve"> 2 настоящей статьи, </w:t>
        </w:r>
      </w:ins>
      <w:ins w:id="434" w:author="Алексей Макрушин" w:date="2014-10-20T01:54:00Z">
        <w:r w:rsidR="00643DDC" w:rsidRPr="006312EA">
          <w:rPr>
            <w:lang w:val="ru-RU"/>
          </w:rPr>
          <w:t>органами исполнительной власти, осуществляющими государственное управление в области охраны окружающей среды</w:t>
        </w:r>
        <w:r w:rsidR="00643DDC">
          <w:rPr>
            <w:lang w:val="ru-RU"/>
          </w:rPr>
          <w:t xml:space="preserve">, </w:t>
        </w:r>
      </w:ins>
      <w:ins w:id="435" w:author="Алексей Макрушин" w:date="2014-10-20T01:51:00Z">
        <w:r w:rsidR="00643DDC">
          <w:rPr>
            <w:lang w:val="ru-RU"/>
          </w:rPr>
          <w:t xml:space="preserve">устанавливаются лимиты на сбросы (временно разрешенные сбросы загрязняющих веществ). </w:t>
        </w:r>
      </w:ins>
    </w:p>
    <w:p w14:paraId="6F8F52B7" w14:textId="64A2FC01" w:rsidR="00300010" w:rsidRDefault="00926851" w:rsidP="00300010">
      <w:pPr>
        <w:pStyle w:val="ConsPlusNormal"/>
        <w:ind w:firstLine="540"/>
        <w:jc w:val="both"/>
        <w:rPr>
          <w:ins w:id="436" w:author="Алексей Макрушин" w:date="2014-10-20T02:39:00Z"/>
          <w:lang w:val="ru-RU"/>
        </w:rPr>
      </w:pPr>
      <w:ins w:id="437" w:author="Алексей Макрушин" w:date="2014-10-20T02:10:00Z">
        <w:r>
          <w:rPr>
            <w:lang w:val="ru-RU"/>
          </w:rPr>
          <w:t>6</w:t>
        </w:r>
      </w:ins>
      <w:ins w:id="438" w:author="Алексей Макрушин" w:date="2014-10-20T01:10:00Z">
        <w:r w:rsidR="00D474FE" w:rsidRPr="006312EA">
          <w:rPr>
            <w:lang w:val="ru-RU"/>
          </w:rPr>
          <w:t xml:space="preserve">. Абоненты, указанные в части </w:t>
        </w:r>
      </w:ins>
      <w:ins w:id="439" w:author="Алексей Макрушин" w:date="2014-10-20T02:10:00Z">
        <w:r>
          <w:rPr>
            <w:lang w:val="ru-RU"/>
          </w:rPr>
          <w:t>5</w:t>
        </w:r>
      </w:ins>
      <w:ins w:id="440" w:author="Алексей Макрушин" w:date="2014-10-20T01:10:00Z">
        <w:r w:rsidR="00D474FE" w:rsidRPr="006312EA">
          <w:rPr>
            <w:lang w:val="ru-RU"/>
          </w:rPr>
          <w:t xml:space="preserve"> настоящей статьи, разрабатывают план снижения сбросов и утверждают </w:t>
        </w:r>
      </w:ins>
      <w:ins w:id="441" w:author="Алексей Макрушин" w:date="2014-10-20T02:11:00Z">
        <w:r w:rsidR="00300010">
          <w:rPr>
            <w:lang w:val="ru-RU"/>
          </w:rPr>
          <w:t>его</w:t>
        </w:r>
      </w:ins>
      <w:ins w:id="442" w:author="Алексей Макрушин" w:date="2014-10-20T01:10:00Z">
        <w:r w:rsidR="00D474FE" w:rsidRPr="006312EA">
          <w:rPr>
            <w:lang w:val="ru-RU"/>
          </w:rPr>
          <w:t xml:space="preserve"> по согласованию с </w:t>
        </w:r>
      </w:ins>
      <w:ins w:id="443" w:author="Алексей Макрушин" w:date="2014-10-20T01:56:00Z">
        <w:r w:rsidR="00643DDC">
          <w:rPr>
            <w:lang w:val="ru-RU"/>
          </w:rPr>
          <w:t>уполномоченным органом</w:t>
        </w:r>
      </w:ins>
      <w:ins w:id="444" w:author="Алексей Макрушин" w:date="2014-10-20T01:10:00Z">
        <w:r w:rsidR="00D474FE" w:rsidRPr="006312EA">
          <w:rPr>
            <w:lang w:val="ru-RU"/>
          </w:rPr>
          <w:t xml:space="preserve"> исполнительной власти, осуществляющ</w:t>
        </w:r>
      </w:ins>
      <w:ins w:id="445" w:author="Алексей Макрушин" w:date="2014-10-20T01:57:00Z">
        <w:r w:rsidR="00643DDC">
          <w:rPr>
            <w:lang w:val="ru-RU"/>
          </w:rPr>
          <w:t>им</w:t>
        </w:r>
      </w:ins>
      <w:ins w:id="446" w:author="Алексей Макрушин" w:date="2014-10-20T01:10:00Z">
        <w:r w:rsidR="00D474FE" w:rsidRPr="006312EA">
          <w:rPr>
            <w:lang w:val="ru-RU"/>
          </w:rPr>
          <w:t xml:space="preserve"> государственный экологический надзор и организацией, осуществляющей очистку сточных вод абонента.</w:t>
        </w:r>
      </w:ins>
      <w:ins w:id="447" w:author="Алексей Макрушин" w:date="2014-10-20T02:12:00Z">
        <w:r w:rsidR="00300010">
          <w:rPr>
            <w:lang w:val="ru-RU"/>
          </w:rPr>
          <w:t xml:space="preserve"> План снижения сбросов может обеспечивать</w:t>
        </w:r>
        <w:r w:rsidR="00300010" w:rsidRPr="006312EA">
          <w:rPr>
            <w:lang w:val="ru-RU"/>
          </w:rPr>
          <w:t xml:space="preserve"> соблюдение установленных нормативов </w:t>
        </w:r>
        <w:r w:rsidR="00300010">
          <w:rPr>
            <w:lang w:val="ru-RU"/>
          </w:rPr>
          <w:t>допустимых сбросов</w:t>
        </w:r>
        <w:r w:rsidR="00300010" w:rsidRPr="006312EA">
          <w:rPr>
            <w:lang w:val="ru-RU"/>
          </w:rPr>
          <w:t xml:space="preserve"> посредством очистки сточных вод до их отведения (сброса) в централизованную систему водоотведения с использованием принадлежащих абонентам сооружений и устройств, предназначенных для этих целей (локальные очистные сооружения), создания систем оборотного водоснабжения, внедрения иных технологий производства продукции (товаров), оказания услуг, проведения работ, </w:t>
        </w:r>
      </w:ins>
      <w:ins w:id="448" w:author="Алексей Макрушин" w:date="2014-10-20T02:56:00Z">
        <w:r w:rsidR="00894099">
          <w:rPr>
            <w:lang w:val="ru-RU"/>
          </w:rPr>
          <w:t xml:space="preserve">строительство и </w:t>
        </w:r>
      </w:ins>
      <w:ins w:id="449" w:author="Алексей Макрушин" w:date="2014-10-20T02:38:00Z">
        <w:r w:rsidR="0092389E">
          <w:rPr>
            <w:lang w:val="ru-RU"/>
          </w:rPr>
          <w:t>модернизацию очистных сооружений, эксплуатируемых организацией, осуществляющей водоотведение</w:t>
        </w:r>
      </w:ins>
      <w:ins w:id="450" w:author="Алексей Макрушин" w:date="2014-10-20T02:12:00Z">
        <w:r w:rsidR="00300010" w:rsidRPr="006312EA">
          <w:rPr>
            <w:lang w:val="ru-RU"/>
          </w:rPr>
          <w:t>.</w:t>
        </w:r>
      </w:ins>
    </w:p>
    <w:p w14:paraId="171120C8" w14:textId="386113AE" w:rsidR="0092389E" w:rsidRDefault="0092389E" w:rsidP="00300010">
      <w:pPr>
        <w:pStyle w:val="ConsPlusNormal"/>
        <w:ind w:firstLine="540"/>
        <w:jc w:val="both"/>
        <w:rPr>
          <w:ins w:id="451" w:author="Алексей Макрушин" w:date="2014-10-20T03:13:00Z"/>
          <w:lang w:val="ru-RU"/>
        </w:rPr>
      </w:pPr>
      <w:ins w:id="452" w:author="Алексей Макрушин" w:date="2014-10-20T02:39:00Z">
        <w:r>
          <w:rPr>
            <w:lang w:val="ru-RU"/>
          </w:rPr>
          <w:t xml:space="preserve">7. В случае если очистные сооружения централизованной системы водоотведения предназначены для очистки сточных вод промышленного предприятия, </w:t>
        </w:r>
      </w:ins>
      <w:ins w:id="453" w:author="Алексей Макрушин" w:date="2014-10-20T02:43:00Z">
        <w:r w:rsidR="00905AD8">
          <w:rPr>
            <w:lang w:val="ru-RU"/>
          </w:rPr>
          <w:t>в том числе в результате модернизации очистных сооружений в соответствии с планом снижения сбросов</w:t>
        </w:r>
      </w:ins>
      <w:ins w:id="454" w:author="Алексей Макрушин" w:date="2014-10-20T02:45:00Z">
        <w:r w:rsidR="00905AD8">
          <w:rPr>
            <w:lang w:val="ru-RU"/>
          </w:rPr>
          <w:t xml:space="preserve"> абонента</w:t>
        </w:r>
      </w:ins>
      <w:ins w:id="455" w:author="Алексей Макрушин" w:date="2014-10-20T02:43:00Z">
        <w:r w:rsidR="00905AD8">
          <w:rPr>
            <w:lang w:val="ru-RU"/>
          </w:rPr>
          <w:t xml:space="preserve">, </w:t>
        </w:r>
      </w:ins>
      <w:ins w:id="456" w:author="Алексей Макрушин" w:date="2014-10-20T02:42:00Z">
        <w:r w:rsidR="00905AD8">
          <w:rPr>
            <w:lang w:val="ru-RU"/>
          </w:rPr>
          <w:t xml:space="preserve">такое предприятие вправе по согласованию </w:t>
        </w:r>
      </w:ins>
      <w:ins w:id="457" w:author="Алексей Макрушин" w:date="2014-10-20T02:43:00Z">
        <w:r w:rsidR="00905AD8">
          <w:rPr>
            <w:lang w:val="ru-RU"/>
          </w:rPr>
          <w:t xml:space="preserve">с </w:t>
        </w:r>
        <w:r w:rsidR="00905AD8" w:rsidRPr="00171B62">
          <w:rPr>
            <w:lang w:val="ru-RU"/>
          </w:rPr>
          <w:t>органом исполнительной власти, осуществляющим государственный экологический надзор</w:t>
        </w:r>
        <w:r w:rsidR="00905AD8">
          <w:rPr>
            <w:lang w:val="ru-RU"/>
          </w:rPr>
          <w:t xml:space="preserve">, </w:t>
        </w:r>
      </w:ins>
      <w:ins w:id="458" w:author="Алексей Макрушин" w:date="2014-10-20T02:44:00Z">
        <w:r w:rsidR="00905AD8">
          <w:rPr>
            <w:lang w:val="ru-RU"/>
          </w:rPr>
          <w:t>заключить договор с</w:t>
        </w:r>
      </w:ins>
      <w:ins w:id="459" w:author="Алексей Макрушин" w:date="2014-10-20T02:39:00Z">
        <w:r>
          <w:rPr>
            <w:lang w:val="ru-RU"/>
          </w:rPr>
          <w:t xml:space="preserve"> </w:t>
        </w:r>
      </w:ins>
      <w:ins w:id="460" w:author="Алексей Макрушин" w:date="2014-10-20T02:45:00Z">
        <w:r w:rsidR="00905AD8">
          <w:rPr>
            <w:lang w:val="ru-RU"/>
          </w:rPr>
          <w:t xml:space="preserve">организацией, </w:t>
        </w:r>
      </w:ins>
      <w:ins w:id="461" w:author="Алексей Макрушин" w:date="2014-10-20T02:46:00Z">
        <w:r w:rsidR="00905AD8">
          <w:rPr>
            <w:lang w:val="ru-RU"/>
          </w:rPr>
          <w:t xml:space="preserve">эксплуатирующей очистные сооружения, об очистке сточных вод абонента, согласно которому организация, эксплуатирующая очистные сооружения, </w:t>
        </w:r>
      </w:ins>
      <w:ins w:id="462" w:author="Алексей Макрушин" w:date="2014-10-20T02:51:00Z">
        <w:r w:rsidR="00894099">
          <w:rPr>
            <w:lang w:val="ru-RU"/>
          </w:rPr>
          <w:t xml:space="preserve">обязуется обеспечивать очистку сточных вод по установленному перечню загрязняющих веществ. В этом случае абонент не несет ответственности за сброс </w:t>
        </w:r>
      </w:ins>
      <w:ins w:id="463" w:author="Алексей Макрушин" w:date="2014-10-20T02:52:00Z">
        <w:r w:rsidR="00894099">
          <w:rPr>
            <w:lang w:val="ru-RU"/>
          </w:rPr>
          <w:t xml:space="preserve">в составе сточных вод </w:t>
        </w:r>
      </w:ins>
      <w:ins w:id="464" w:author="Алексей Макрушин" w:date="2014-10-20T02:51:00Z">
        <w:r w:rsidR="00894099">
          <w:rPr>
            <w:lang w:val="ru-RU"/>
          </w:rPr>
          <w:t>загрязняющих веществ</w:t>
        </w:r>
      </w:ins>
      <w:ins w:id="465" w:author="Алексей Макрушин" w:date="2014-10-20T02:53:00Z">
        <w:r w:rsidR="00894099">
          <w:rPr>
            <w:lang w:val="ru-RU"/>
          </w:rPr>
          <w:t xml:space="preserve">, указанных в договоре, а организация, эксплуатирующая </w:t>
        </w:r>
      </w:ins>
      <w:ins w:id="466" w:author="Алексей Макрушин" w:date="2014-10-20T02:55:00Z">
        <w:r w:rsidR="00894099">
          <w:rPr>
            <w:lang w:val="ru-RU"/>
          </w:rPr>
          <w:t xml:space="preserve">очистные сооружения, лишается права на </w:t>
        </w:r>
      </w:ins>
      <w:ins w:id="467" w:author="Алексей Макрушин" w:date="2014-10-20T02:58:00Z">
        <w:r w:rsidR="00894099">
          <w:rPr>
            <w:lang w:val="ru-RU"/>
          </w:rPr>
          <w:t>получение</w:t>
        </w:r>
      </w:ins>
      <w:ins w:id="468" w:author="Алексей Макрушин" w:date="2014-10-20T02:55:00Z">
        <w:r w:rsidR="00894099">
          <w:rPr>
            <w:lang w:val="ru-RU"/>
          </w:rPr>
          <w:t xml:space="preserve"> лимитов </w:t>
        </w:r>
      </w:ins>
      <w:ins w:id="469" w:author="Алексей Макрушин" w:date="2014-10-20T02:57:00Z">
        <w:r w:rsidR="00894099">
          <w:rPr>
            <w:lang w:val="ru-RU"/>
          </w:rPr>
          <w:t>на сбросы по таким загрязняющим веществам</w:t>
        </w:r>
      </w:ins>
      <w:ins w:id="470" w:author="Алексей Макрушин" w:date="2014-10-20T02:55:00Z">
        <w:r w:rsidR="00894099">
          <w:rPr>
            <w:lang w:val="ru-RU"/>
          </w:rPr>
          <w:t>.</w:t>
        </w:r>
      </w:ins>
    </w:p>
    <w:p w14:paraId="328AF58A" w14:textId="7981BEF5" w:rsidR="00926851" w:rsidRPr="006312EA" w:rsidRDefault="004E5C09" w:rsidP="00D474FE">
      <w:pPr>
        <w:pStyle w:val="ConsPlusNormal"/>
        <w:ind w:firstLine="540"/>
        <w:jc w:val="both"/>
        <w:rPr>
          <w:ins w:id="471" w:author="Алексей Макрушин" w:date="2014-10-20T01:10:00Z"/>
          <w:lang w:val="ru-RU"/>
        </w:rPr>
      </w:pPr>
      <w:ins w:id="472" w:author="Алексей Макрушин" w:date="2014-10-20T03:51:00Z">
        <w:r>
          <w:rPr>
            <w:lang w:val="ru-RU"/>
          </w:rPr>
          <w:t>8</w:t>
        </w:r>
      </w:ins>
      <w:ins w:id="473" w:author="Алексей Макрушин" w:date="2014-10-20T02:00:00Z">
        <w:r w:rsidR="00926851">
          <w:rPr>
            <w:lang w:val="ru-RU"/>
          </w:rPr>
          <w:t>.</w:t>
        </w:r>
      </w:ins>
      <w:ins w:id="474" w:author="Алексей Макрушин" w:date="2014-10-20T02:01:00Z">
        <w:r w:rsidR="00926851">
          <w:rPr>
            <w:lang w:val="ru-RU"/>
          </w:rPr>
          <w:t xml:space="preserve"> В случае, если абонент, указанный в части 2 настоящей статьи, не получил разрешения на сброс или </w:t>
        </w:r>
      </w:ins>
      <w:ins w:id="475" w:author="Алексей Макрушин" w:date="2014-10-20T03:14:00Z">
        <w:r w:rsidR="00CC2A9E">
          <w:rPr>
            <w:lang w:val="ru-RU"/>
          </w:rPr>
          <w:t>превышает установленные</w:t>
        </w:r>
      </w:ins>
      <w:ins w:id="476" w:author="Алексей Макрушин" w:date="2014-10-20T02:01:00Z">
        <w:r w:rsidR="00926851">
          <w:rPr>
            <w:lang w:val="ru-RU"/>
          </w:rPr>
          <w:t xml:space="preserve"> лимиты на сбросы, </w:t>
        </w:r>
      </w:ins>
      <w:ins w:id="477" w:author="Алексей Макрушин" w:date="2014-10-20T02:05:00Z">
        <w:r w:rsidR="00926851">
          <w:rPr>
            <w:lang w:val="ru-RU"/>
          </w:rPr>
          <w:t>такой абонент несет ответственность</w:t>
        </w:r>
      </w:ins>
      <w:ins w:id="478" w:author="Алексей Макрушин" w:date="2014-10-20T02:06:00Z">
        <w:r w:rsidR="00926851">
          <w:rPr>
            <w:lang w:val="ru-RU"/>
          </w:rPr>
          <w:t xml:space="preserve"> в соответствии с законодательством </w:t>
        </w:r>
      </w:ins>
      <w:ins w:id="479" w:author="Алексей Макрушин" w:date="2014-10-20T02:07:00Z">
        <w:r w:rsidR="00926851">
          <w:rPr>
            <w:lang w:val="ru-RU"/>
          </w:rPr>
          <w:t>Российской Федерации</w:t>
        </w:r>
      </w:ins>
      <w:ins w:id="480" w:author="Алексей Макрушин" w:date="2014-10-20T02:06:00Z">
        <w:r w:rsidR="00926851">
          <w:rPr>
            <w:lang w:val="ru-RU"/>
          </w:rPr>
          <w:t xml:space="preserve"> </w:t>
        </w:r>
      </w:ins>
      <w:ins w:id="481" w:author="Алексей Макрушин" w:date="2014-10-20T02:07:00Z">
        <w:r w:rsidR="00926851">
          <w:rPr>
            <w:lang w:val="ru-RU"/>
          </w:rPr>
          <w:t>об охране окружающей среды.</w:t>
        </w:r>
      </w:ins>
      <w:ins w:id="482" w:author="Алексей Макрушин" w:date="2014-10-20T02:05:00Z">
        <w:r w:rsidR="00926851">
          <w:rPr>
            <w:lang w:val="ru-RU"/>
          </w:rPr>
          <w:t xml:space="preserve"> </w:t>
        </w:r>
      </w:ins>
    </w:p>
    <w:p w14:paraId="23322C26" w14:textId="4A41B23C" w:rsidR="00CA7D0F" w:rsidRPr="00734290" w:rsidDel="00894099" w:rsidRDefault="00CA7D0F" w:rsidP="00CA7D0F">
      <w:pPr>
        <w:pStyle w:val="ConsPlusNormal"/>
        <w:ind w:firstLine="540"/>
        <w:jc w:val="both"/>
        <w:rPr>
          <w:del w:id="483" w:author="Алексей Макрушин" w:date="2014-10-20T02:58:00Z"/>
          <w:lang w:val="ru-RU"/>
        </w:rPr>
      </w:pPr>
      <w:del w:id="484" w:author="Алексей Макрушин" w:date="2014-10-20T02:58:00Z">
        <w:r w:rsidRPr="00734290" w:rsidDel="00894099">
          <w:rPr>
            <w:lang w:val="ru-RU"/>
          </w:rPr>
          <w:delText>1. В целях предотвращения негативного воздействия на окружающую среду для объектов абонентов, категории которых определены Правительством Российской Федерации, устанавливаются нормативы допустимых сбросов загрязняющих веществ, иных веществ и микроорганизмов (далее - нормативы допустимых сбросов абонентов), а также лимиты на сбросы загрязняющих веществ, иных веществ и микроорганизмов.</w:delText>
        </w:r>
      </w:del>
    </w:p>
    <w:p w14:paraId="56D48372" w14:textId="4C7B9632" w:rsidR="00CA7D0F" w:rsidRPr="009D4ECA" w:rsidDel="00894099" w:rsidRDefault="00CA7D0F" w:rsidP="00CA7D0F">
      <w:pPr>
        <w:pStyle w:val="ConsPlusNormal"/>
        <w:ind w:firstLine="540"/>
        <w:jc w:val="both"/>
        <w:rPr>
          <w:del w:id="485" w:author="Алексей Макрушин" w:date="2014-10-20T02:58:00Z"/>
          <w:lang w:val="ru-RU"/>
        </w:rPr>
      </w:pPr>
      <w:del w:id="486" w:author="Алексей Макрушин" w:date="2014-10-20T02:58:00Z">
        <w:r w:rsidRPr="009D4ECA" w:rsidDel="00894099">
          <w:rPr>
            <w:lang w:val="ru-RU"/>
          </w:rPr>
          <w:delText>2. Лимиты на сбросы устанавливаются при наличии у таких абонентов утвержденного плана снижения сбросов.</w:delText>
        </w:r>
      </w:del>
    </w:p>
    <w:p w14:paraId="31C39DDB" w14:textId="487E0850" w:rsidR="00CA7D0F" w:rsidRPr="00197EDC" w:rsidDel="00894099" w:rsidRDefault="00CA7D0F" w:rsidP="00CA7D0F">
      <w:pPr>
        <w:pStyle w:val="ConsPlusNormal"/>
        <w:ind w:firstLine="540"/>
        <w:jc w:val="both"/>
        <w:rPr>
          <w:del w:id="487" w:author="Алексей Макрушин" w:date="2014-10-20T02:58:00Z"/>
          <w:lang w:val="ru-RU"/>
        </w:rPr>
      </w:pPr>
      <w:del w:id="488" w:author="Алексей Макрушин" w:date="2014-10-20T02:58:00Z">
        <w:r w:rsidRPr="009D4ECA" w:rsidDel="00894099">
          <w:rPr>
            <w:lang w:val="ru-RU"/>
          </w:rPr>
          <w:delText xml:space="preserve">3. Абоненты, указанные в </w:delText>
        </w:r>
        <w:r w:rsidR="00D60010" w:rsidDel="00894099">
          <w:fldChar w:fldCharType="begin"/>
        </w:r>
        <w:r w:rsidR="00D60010" w:rsidDel="00894099">
          <w:delInstrText xml:space="preserve"> HYPERLINK \l "Par584" \o "Ссылка на текущий документ" </w:delInstrText>
        </w:r>
        <w:r w:rsidR="00D60010" w:rsidDel="00894099">
          <w:fldChar w:fldCharType="separate"/>
        </w:r>
        <w:r w:rsidRPr="00197EDC" w:rsidDel="00894099">
          <w:rPr>
            <w:color w:val="0000FF"/>
            <w:lang w:val="ru-RU"/>
          </w:rPr>
          <w:delText>части 1</w:delText>
        </w:r>
        <w:r w:rsidR="00D60010" w:rsidDel="00894099">
          <w:rPr>
            <w:color w:val="0000FF"/>
            <w:lang w:val="ru-RU"/>
          </w:rPr>
          <w:fldChar w:fldCharType="end"/>
        </w:r>
        <w:r w:rsidRPr="00101294" w:rsidDel="00894099">
          <w:rPr>
            <w:lang w:val="ru-RU"/>
          </w:rPr>
          <w:delText xml:space="preserve"> настоящей статьи, разрабатывают план снижения сбросов и утверждают такой план по согласованию с территориальным органом ф</w:delText>
        </w:r>
        <w:r w:rsidRPr="00197EDC" w:rsidDel="00894099">
          <w:rPr>
            <w:lang w:val="ru-RU"/>
          </w:rPr>
          <w:delText>едерального органа исполнительной власти, осуществляющего государственный экологический надзор.</w:delText>
        </w:r>
      </w:del>
    </w:p>
    <w:p w14:paraId="388BB48C" w14:textId="1ACAF23A" w:rsidR="00CA7D0F" w:rsidRPr="00DE7A24" w:rsidDel="00894099" w:rsidRDefault="00CA7D0F" w:rsidP="00CA7D0F">
      <w:pPr>
        <w:pStyle w:val="ConsPlusNormal"/>
        <w:ind w:firstLine="540"/>
        <w:jc w:val="both"/>
        <w:rPr>
          <w:del w:id="489" w:author="Алексей Макрушин" w:date="2014-10-20T02:58:00Z"/>
          <w:lang w:val="ru-RU"/>
        </w:rPr>
      </w:pPr>
      <w:del w:id="490" w:author="Алексей Макрушин" w:date="2014-10-20T02:58:00Z">
        <w:r w:rsidRPr="001B6009" w:rsidDel="00894099">
          <w:rPr>
            <w:lang w:val="ru-RU"/>
          </w:rPr>
          <w:delText>4. Порядок установления для абонент</w:delText>
        </w:r>
        <w:r w:rsidRPr="00EB1542" w:rsidDel="00894099">
          <w:rPr>
            <w:lang w:val="ru-RU"/>
          </w:rPr>
          <w:delText>ов организаций, осуществляющих водоотведение, нормативов допустимых сбросов абонентов в водные объекты через централизованные системы водоотведения и лимитов на сбросы утверждается Правительством Российской Федерации в соответствии с законодательством в об</w:delText>
        </w:r>
        <w:r w:rsidRPr="000D2B0B" w:rsidDel="00894099">
          <w:rPr>
            <w:lang w:val="ru-RU"/>
          </w:rPr>
          <w:delText xml:space="preserve">ласти охраны окружающей среды, водным законодательством и </w:delText>
        </w:r>
        <w:r w:rsidRPr="00DE7A24" w:rsidDel="00894099">
          <w:rPr>
            <w:lang w:val="ru-RU"/>
          </w:rPr>
          <w:delText>настоящим Федеральным законом.</w:delText>
        </w:r>
      </w:del>
    </w:p>
    <w:p w14:paraId="629A3E77" w14:textId="4C4F7344" w:rsidR="00CA7D0F" w:rsidRPr="007F0860" w:rsidDel="00894099" w:rsidRDefault="00CA7D0F" w:rsidP="00CA7D0F">
      <w:pPr>
        <w:pStyle w:val="ConsPlusNormal"/>
        <w:ind w:firstLine="540"/>
        <w:jc w:val="both"/>
        <w:rPr>
          <w:del w:id="491" w:author="Алексей Макрушин" w:date="2014-10-20T02:58:00Z"/>
          <w:lang w:val="ru-RU"/>
        </w:rPr>
      </w:pPr>
      <w:bookmarkStart w:id="492" w:name="Par588"/>
      <w:bookmarkEnd w:id="492"/>
      <w:del w:id="493" w:author="Алексей Макрушин" w:date="2014-10-20T02:58:00Z">
        <w:r w:rsidRPr="00DE7A24" w:rsidDel="00894099">
          <w:rPr>
            <w:lang w:val="ru-RU"/>
          </w:rPr>
          <w:delText>5</w:delText>
        </w:r>
        <w:r w:rsidRPr="007F0860" w:rsidDel="00894099">
          <w:rPr>
            <w:lang w:val="ru-RU"/>
          </w:rPr>
          <w:delText>. Нормативы допустимых сбросов абонентов не должны превышать нормативы допустимых сбросов, установленные для объектов централизованных систем водоотведения, за исключением случаев, если проектной документацией очистных сооружений организации, осуществляющей очистку сточных вод, предусмотрено удаление загрязняющих веществ, иных веществ и микроорганизмов из сточных вод, принимаемых от абонентов.</w:delText>
        </w:r>
      </w:del>
    </w:p>
    <w:p w14:paraId="525B52BE" w14:textId="1F05D0A5" w:rsidR="00CA7D0F" w:rsidRPr="00734290" w:rsidDel="00894099" w:rsidRDefault="00CA7D0F" w:rsidP="00CA7D0F">
      <w:pPr>
        <w:pStyle w:val="ConsPlusNormal"/>
        <w:pBdr>
          <w:bottom w:val="single" w:sz="6" w:space="0" w:color="auto"/>
        </w:pBdr>
        <w:jc w:val="both"/>
        <w:rPr>
          <w:del w:id="494" w:author="Алексей Макрушин" w:date="2014-10-20T02:58:00Z"/>
          <w:sz w:val="5"/>
          <w:szCs w:val="5"/>
          <w:lang w:val="ru-RU"/>
        </w:rPr>
      </w:pPr>
    </w:p>
    <w:p w14:paraId="14821200" w14:textId="3D2214B8" w:rsidR="00CA7D0F" w:rsidRPr="00734290" w:rsidDel="00894099" w:rsidRDefault="00CA7D0F" w:rsidP="00CA7D0F">
      <w:pPr>
        <w:pStyle w:val="ConsPlusNormal"/>
        <w:ind w:firstLine="540"/>
        <w:jc w:val="both"/>
        <w:rPr>
          <w:del w:id="495" w:author="Алексей Макрушин" w:date="2014-10-20T02:58:00Z"/>
          <w:lang w:val="ru-RU"/>
        </w:rPr>
      </w:pPr>
      <w:del w:id="496" w:author="Алексей Макрушин" w:date="2014-10-20T02:58:00Z">
        <w:r w:rsidRPr="00734290" w:rsidDel="00894099">
          <w:rPr>
            <w:lang w:val="ru-RU"/>
          </w:rPr>
          <w:delText>КонсультантПлюс: примечание.</w:delText>
        </w:r>
      </w:del>
    </w:p>
    <w:p w14:paraId="5CF94EB5" w14:textId="3CE4383F" w:rsidR="00CA7D0F" w:rsidRPr="00101294" w:rsidDel="00894099" w:rsidRDefault="00CA7D0F" w:rsidP="00CA7D0F">
      <w:pPr>
        <w:pStyle w:val="ConsPlusNormal"/>
        <w:ind w:firstLine="540"/>
        <w:jc w:val="both"/>
        <w:rPr>
          <w:del w:id="497" w:author="Алексей Макрушин" w:date="2014-10-20T02:58:00Z"/>
          <w:lang w:val="ru-RU"/>
        </w:rPr>
      </w:pPr>
      <w:del w:id="498" w:author="Алексей Макрушин" w:date="2014-10-20T02:58:00Z">
        <w:r w:rsidRPr="00734290" w:rsidDel="00894099">
          <w:rPr>
            <w:lang w:val="ru-RU"/>
          </w:rPr>
          <w:delText>Часть 6 статьи 27 вступает в силу с 1 января 2015 года (</w:delText>
        </w:r>
        <w:r w:rsidR="00D60010" w:rsidDel="00894099">
          <w:fldChar w:fldCharType="begin"/>
        </w:r>
        <w:r w:rsidR="00D60010" w:rsidDel="00894099">
          <w:delInstrText xml:space="preserve"> HYPERLINK \l "Par1071" \o "Ссылка на текущий документ" </w:delInstrText>
        </w:r>
        <w:r w:rsidR="00D60010" w:rsidDel="00894099">
          <w:fldChar w:fldCharType="separate"/>
        </w:r>
        <w:r w:rsidRPr="00197EDC" w:rsidDel="00894099">
          <w:rPr>
            <w:color w:val="0000FF"/>
            <w:lang w:val="ru-RU"/>
          </w:rPr>
          <w:delText>часть 4 статьи 43</w:delText>
        </w:r>
        <w:r w:rsidR="00D60010" w:rsidDel="00894099">
          <w:rPr>
            <w:color w:val="0000FF"/>
            <w:lang w:val="ru-RU"/>
          </w:rPr>
          <w:fldChar w:fldCharType="end"/>
        </w:r>
        <w:r w:rsidRPr="00101294" w:rsidDel="00894099">
          <w:rPr>
            <w:lang w:val="ru-RU"/>
          </w:rPr>
          <w:delText xml:space="preserve"> данного документа).</w:delText>
        </w:r>
      </w:del>
    </w:p>
    <w:p w14:paraId="634D653F" w14:textId="1A4EB084" w:rsidR="00CA7D0F" w:rsidRPr="00197EDC" w:rsidDel="00894099" w:rsidRDefault="00CA7D0F" w:rsidP="00CA7D0F">
      <w:pPr>
        <w:pStyle w:val="ConsPlusNormal"/>
        <w:pBdr>
          <w:bottom w:val="single" w:sz="6" w:space="0" w:color="auto"/>
        </w:pBdr>
        <w:jc w:val="both"/>
        <w:rPr>
          <w:del w:id="499" w:author="Алексей Макрушин" w:date="2014-10-20T02:58:00Z"/>
          <w:sz w:val="5"/>
          <w:szCs w:val="5"/>
          <w:lang w:val="ru-RU"/>
        </w:rPr>
      </w:pPr>
    </w:p>
    <w:p w14:paraId="2B320684" w14:textId="7EFF5E8A" w:rsidR="00CA7D0F" w:rsidRPr="00EB1542" w:rsidRDefault="00CA7D0F" w:rsidP="00CA7D0F">
      <w:pPr>
        <w:pStyle w:val="ConsPlusNormal"/>
        <w:ind w:firstLine="540"/>
        <w:jc w:val="both"/>
        <w:rPr>
          <w:lang w:val="ru-RU"/>
        </w:rPr>
      </w:pPr>
      <w:bookmarkStart w:id="500" w:name="Par593"/>
      <w:bookmarkEnd w:id="500"/>
      <w:del w:id="501" w:author="Алексей Макрушин" w:date="2014-10-20T02:58:00Z">
        <w:r w:rsidRPr="001B6009" w:rsidDel="00894099">
          <w:rPr>
            <w:lang w:val="ru-RU"/>
          </w:rPr>
          <w:delText>6. В целях соблюдения установленных нормативов допустимых сбросов абонентов абоненты обеспечивают</w:delText>
        </w:r>
        <w:r w:rsidRPr="00EB1542" w:rsidDel="00894099">
          <w:rPr>
            <w:lang w:val="ru-RU"/>
          </w:rPr>
          <w:delText xml:space="preserve"> очистку сточных вод до их отведения (сброса) в централизованную систему водоотведения с использованием принадлежащих абонентам сооружений и устройств, предназначенных для этих целей (локальные очистные сооружения).</w:delText>
        </w:r>
      </w:del>
    </w:p>
    <w:p w14:paraId="3930CD9F" w14:textId="77777777" w:rsidR="00CA7D0F" w:rsidRPr="000D2B0B" w:rsidRDefault="00CA7D0F" w:rsidP="00CA7D0F">
      <w:pPr>
        <w:pStyle w:val="ConsPlusNormal"/>
        <w:ind w:firstLine="540"/>
        <w:jc w:val="both"/>
        <w:rPr>
          <w:lang w:val="ru-RU"/>
        </w:rPr>
      </w:pPr>
    </w:p>
    <w:p w14:paraId="204D142C" w14:textId="77777777" w:rsidR="00CA7D0F" w:rsidRPr="009139A9" w:rsidRDefault="00CA7D0F" w:rsidP="00CA7D0F">
      <w:pPr>
        <w:pStyle w:val="ConsPlusNormal"/>
        <w:ind w:firstLine="540"/>
        <w:jc w:val="both"/>
        <w:outlineLvl w:val="1"/>
        <w:rPr>
          <w:lang w:val="ru-RU"/>
        </w:rPr>
      </w:pPr>
      <w:bookmarkStart w:id="502" w:name="Par595"/>
      <w:bookmarkEnd w:id="502"/>
      <w:r w:rsidRPr="009139A9">
        <w:rPr>
          <w:lang w:val="ru-RU"/>
        </w:rPr>
        <w:t>Статья 28. Особенности исчисления и взимания платы за негативное воздействие на окружающую среду</w:t>
      </w:r>
    </w:p>
    <w:p w14:paraId="480B936E" w14:textId="77777777" w:rsidR="00CA7D0F" w:rsidRPr="00DE7A24" w:rsidRDefault="00CA7D0F" w:rsidP="00CA7D0F">
      <w:pPr>
        <w:pStyle w:val="ConsPlusNormal"/>
        <w:ind w:firstLine="540"/>
        <w:jc w:val="both"/>
        <w:rPr>
          <w:lang w:val="ru-RU"/>
        </w:rPr>
      </w:pPr>
    </w:p>
    <w:p w14:paraId="7F23CCAE" w14:textId="77777777" w:rsidR="00CA7D0F" w:rsidRPr="00DE7A24" w:rsidRDefault="00CA7D0F" w:rsidP="00CA7D0F">
      <w:pPr>
        <w:pStyle w:val="ConsPlusNormal"/>
        <w:pBdr>
          <w:bottom w:val="single" w:sz="6" w:space="0" w:color="auto"/>
        </w:pBdr>
        <w:jc w:val="both"/>
        <w:rPr>
          <w:sz w:val="5"/>
          <w:szCs w:val="5"/>
          <w:lang w:val="ru-RU"/>
        </w:rPr>
      </w:pPr>
    </w:p>
    <w:p w14:paraId="1B703ABB" w14:textId="77777777" w:rsidR="00CA7D0F" w:rsidRPr="007F0860" w:rsidRDefault="00CA7D0F" w:rsidP="00CA7D0F">
      <w:pPr>
        <w:pStyle w:val="ConsPlusNormal"/>
        <w:ind w:firstLine="540"/>
        <w:jc w:val="both"/>
        <w:rPr>
          <w:lang w:val="ru-RU"/>
        </w:rPr>
      </w:pPr>
      <w:proofErr w:type="spellStart"/>
      <w:r w:rsidRPr="007F0860">
        <w:rPr>
          <w:lang w:val="ru-RU"/>
        </w:rPr>
        <w:t>КонсультантПлюс</w:t>
      </w:r>
      <w:proofErr w:type="spellEnd"/>
      <w:r w:rsidRPr="007F0860">
        <w:rPr>
          <w:lang w:val="ru-RU"/>
        </w:rPr>
        <w:t>: примечание.</w:t>
      </w:r>
    </w:p>
    <w:p w14:paraId="3B89D3CD" w14:textId="77777777" w:rsidR="00CA7D0F" w:rsidRPr="00101294" w:rsidRDefault="00CA7D0F" w:rsidP="00CA7D0F">
      <w:pPr>
        <w:pStyle w:val="ConsPlusNormal"/>
        <w:ind w:firstLine="540"/>
        <w:jc w:val="both"/>
        <w:rPr>
          <w:lang w:val="ru-RU"/>
        </w:rPr>
      </w:pPr>
      <w:r w:rsidRPr="00734290">
        <w:rPr>
          <w:lang w:val="ru-RU"/>
        </w:rPr>
        <w:t>Часть 1 статьи 28 вступает в силу с 1 января 2015 года (</w:t>
      </w:r>
      <w:hyperlink w:anchor="Par1071" w:tooltip="Ссылка на текущий документ" w:history="1">
        <w:r w:rsidRPr="00197EDC">
          <w:rPr>
            <w:color w:val="0000FF"/>
            <w:lang w:val="ru-RU"/>
          </w:rPr>
          <w:t>часть 4 статьи 43</w:t>
        </w:r>
      </w:hyperlink>
      <w:r w:rsidRPr="00101294">
        <w:rPr>
          <w:lang w:val="ru-RU"/>
        </w:rPr>
        <w:t xml:space="preserve"> данного документа).</w:t>
      </w:r>
    </w:p>
    <w:p w14:paraId="318F3E55" w14:textId="77777777" w:rsidR="00CA7D0F" w:rsidRPr="00197EDC" w:rsidRDefault="00CA7D0F" w:rsidP="00CA7D0F">
      <w:pPr>
        <w:pStyle w:val="ConsPlusNormal"/>
        <w:pBdr>
          <w:bottom w:val="single" w:sz="6" w:space="0" w:color="auto"/>
        </w:pBdr>
        <w:jc w:val="both"/>
        <w:rPr>
          <w:sz w:val="5"/>
          <w:szCs w:val="5"/>
          <w:lang w:val="ru-RU"/>
        </w:rPr>
      </w:pPr>
    </w:p>
    <w:p w14:paraId="5F571B11" w14:textId="77777777" w:rsidR="00CA7D0F" w:rsidRPr="00D91671" w:rsidRDefault="00CA7D0F" w:rsidP="00CA7D0F">
      <w:pPr>
        <w:pStyle w:val="ConsPlusNormal"/>
        <w:ind w:firstLine="540"/>
        <w:jc w:val="both"/>
        <w:rPr>
          <w:lang w:val="ru-RU"/>
        </w:rPr>
      </w:pPr>
      <w:bookmarkStart w:id="503" w:name="Par601"/>
      <w:bookmarkEnd w:id="503"/>
      <w:r w:rsidRPr="001B6009">
        <w:rPr>
          <w:lang w:val="ru-RU"/>
        </w:rPr>
        <w:t>1. При исчисл</w:t>
      </w:r>
      <w:r w:rsidRPr="00EB1542">
        <w:rPr>
          <w:lang w:val="ru-RU"/>
        </w:rPr>
        <w:t>ении и взимании платы за негативное воздействие на окружающую среду (сбросы загрязняющих веществ, иных веществ и микроорганизмов в поверхностные водные объекты, подземные водные объекты и на водосборные площади) не учитываются объем и масса веществ и микро</w:t>
      </w:r>
      <w:r w:rsidRPr="002E2C5B">
        <w:rPr>
          <w:lang w:val="ru-RU"/>
        </w:rPr>
        <w:t>организмов, кото</w:t>
      </w:r>
      <w:r w:rsidRPr="00D91671">
        <w:rPr>
          <w:lang w:val="ru-RU"/>
        </w:rPr>
        <w:t>рые поступили в централизованную систему водоотведения от абонентов и учтены в составе платы абонентов за негативное воздействие на окружающую среду.</w:t>
      </w:r>
    </w:p>
    <w:p w14:paraId="2BB6535D" w14:textId="77777777" w:rsidR="00CA7D0F" w:rsidRDefault="00CA7D0F" w:rsidP="00CA7D0F">
      <w:pPr>
        <w:pStyle w:val="ConsPlusNormal"/>
        <w:ind w:firstLine="540"/>
        <w:jc w:val="both"/>
        <w:rPr>
          <w:ins w:id="504" w:author="Алексей Макрушин" w:date="2014-10-20T03:20:00Z"/>
          <w:lang w:val="ru-RU"/>
        </w:rPr>
      </w:pPr>
      <w:r w:rsidRPr="000D2B0B">
        <w:rPr>
          <w:lang w:val="ru-RU"/>
        </w:rPr>
        <w:t>2. В случае проведения организацией, осуществляющей водоотведение, абонентами таких организаций природоохранных мероприятий, в том числе по строител</w:t>
      </w:r>
      <w:r w:rsidRPr="00DE7A24">
        <w:rPr>
          <w:lang w:val="ru-RU"/>
        </w:rPr>
        <w:t>ьству, реконструкции и модернизации очистных сооружений, плата за негативное воздействие на окружающую среду (сбросы загрязняющих веществ, иных веществ и микроорганизмов в поверхностные водные объекты, подземные водные объекты и на водосборные площади) уменьшается на величину фактически произведенных затрат на реализацию таких мероприятий в порядке, установленном Правительством Российской Федерации. Затратами на реализацию природоохранных мероприятий признаются документально</w:t>
      </w:r>
      <w:r w:rsidRPr="007F0860">
        <w:rPr>
          <w:lang w:val="ru-RU"/>
        </w:rPr>
        <w:t xml:space="preserve"> подтвержденные в отчетно</w:t>
      </w:r>
      <w:r w:rsidRPr="00734290">
        <w:rPr>
          <w:lang w:val="ru-RU"/>
        </w:rPr>
        <w:t>м периоде затраты организации, осуществляющей водоотведение, абонента такой организации на реализацию мероприятий, включенных в план снижения сбросов.</w:t>
      </w:r>
    </w:p>
    <w:p w14:paraId="6ADEDBC2" w14:textId="07319C9F" w:rsidR="00E0426F" w:rsidRDefault="00E0426F" w:rsidP="00CA7D0F">
      <w:pPr>
        <w:pStyle w:val="ConsPlusNormal"/>
        <w:ind w:firstLine="540"/>
        <w:jc w:val="both"/>
        <w:rPr>
          <w:ins w:id="505" w:author="Алексей Макрушин" w:date="2014-10-20T03:29:00Z"/>
          <w:lang w:val="ru-RU"/>
        </w:rPr>
      </w:pPr>
      <w:ins w:id="506" w:author="Алексей Макрушин" w:date="2014-10-20T03:20:00Z">
        <w:r>
          <w:rPr>
            <w:lang w:val="ru-RU"/>
          </w:rPr>
          <w:t>3. Плата за негативное воздействие на окружающую среду вно</w:t>
        </w:r>
      </w:ins>
      <w:ins w:id="507" w:author="Алексей Макрушин" w:date="2014-10-20T03:21:00Z">
        <w:r w:rsidR="00A771EE">
          <w:rPr>
            <w:lang w:val="ru-RU"/>
          </w:rPr>
          <w:t xml:space="preserve">сится абонентами, указанными в части 2 статьи 27 настоящего Федерального закона. </w:t>
        </w:r>
      </w:ins>
      <w:ins w:id="508" w:author="Алексей Макрушин" w:date="2014-10-20T03:22:00Z">
        <w:r w:rsidR="00A771EE">
          <w:rPr>
            <w:lang w:val="ru-RU"/>
          </w:rPr>
          <w:t xml:space="preserve">В случае нарушения нормативов допустимых сбросов </w:t>
        </w:r>
      </w:ins>
      <w:ins w:id="509" w:author="Алексей Макрушин" w:date="2014-10-20T03:23:00Z">
        <w:r w:rsidR="00A771EE">
          <w:rPr>
            <w:lang w:val="ru-RU"/>
          </w:rPr>
          <w:t xml:space="preserve">загрязняющих веществ, иных веществ и микроорганизмов через централизованную систему водоотведения </w:t>
        </w:r>
      </w:ins>
      <w:ins w:id="510" w:author="Алексей Макрушин" w:date="2014-10-20T03:22:00Z">
        <w:r w:rsidR="00A771EE">
          <w:rPr>
            <w:lang w:val="ru-RU"/>
          </w:rPr>
          <w:t>иными абонентами</w:t>
        </w:r>
      </w:ins>
      <w:ins w:id="511" w:author="Алексей Макрушин" w:date="2014-10-20T03:23:00Z">
        <w:r w:rsidR="00A771EE">
          <w:rPr>
            <w:lang w:val="ru-RU"/>
          </w:rPr>
          <w:t xml:space="preserve">, такие абоненты вносят плату организации, эксплуатирующей очистные сооружения, в порядке, установленном правилами холодного водоснабжения и водоотведения, утвержденными Правительством </w:t>
        </w:r>
      </w:ins>
      <w:ins w:id="512" w:author="Алексей Макрушин" w:date="2014-10-20T03:26:00Z">
        <w:r w:rsidR="00A771EE">
          <w:rPr>
            <w:lang w:val="ru-RU"/>
          </w:rPr>
          <w:t>Российской Федерации</w:t>
        </w:r>
      </w:ins>
      <w:ins w:id="513" w:author="Алексей Макрушин" w:date="2014-10-20T03:23:00Z">
        <w:r w:rsidR="00A771EE">
          <w:rPr>
            <w:lang w:val="ru-RU"/>
          </w:rPr>
          <w:t>.</w:t>
        </w:r>
      </w:ins>
      <w:ins w:id="514" w:author="Алексей Макрушин" w:date="2014-10-20T03:28:00Z">
        <w:r w:rsidR="00A771EE">
          <w:rPr>
            <w:lang w:val="ru-RU"/>
          </w:rPr>
          <w:t xml:space="preserve"> </w:t>
        </w:r>
      </w:ins>
    </w:p>
    <w:p w14:paraId="15523BEF" w14:textId="01544EDB" w:rsidR="00A771EE" w:rsidRDefault="00A771EE" w:rsidP="00CA7D0F">
      <w:pPr>
        <w:pStyle w:val="ConsPlusNormal"/>
        <w:ind w:firstLine="540"/>
        <w:jc w:val="both"/>
        <w:rPr>
          <w:ins w:id="515" w:author="Алексей Макрушин" w:date="2014-10-20T03:32:00Z"/>
          <w:bCs/>
          <w:lang w:val="ru-RU"/>
        </w:rPr>
      </w:pPr>
      <w:ins w:id="516" w:author="Алексей Макрушин" w:date="2014-10-20T03:29:00Z">
        <w:r>
          <w:rPr>
            <w:lang w:val="ru-RU"/>
          </w:rPr>
          <w:t>4. </w:t>
        </w:r>
        <w:r w:rsidRPr="00A771EE">
          <w:rPr>
            <w:bCs/>
            <w:lang w:val="ru-RU"/>
          </w:rPr>
          <w:t>При исчислении платы</w:t>
        </w:r>
        <w:r>
          <w:rPr>
            <w:bCs/>
            <w:lang w:val="ru-RU"/>
          </w:rPr>
          <w:t xml:space="preserve">, указанной в части 3 настоящей статьи, </w:t>
        </w:r>
        <w:r w:rsidRPr="00A771EE">
          <w:rPr>
            <w:bCs/>
            <w:lang w:val="ru-RU"/>
          </w:rPr>
          <w:t xml:space="preserve">учитывается снижение концентрации загрязняющих веществ при очистке сточных вод </w:t>
        </w:r>
      </w:ins>
      <w:ins w:id="517" w:author="Алексей Макрушин" w:date="2014-10-20T03:30:00Z">
        <w:r>
          <w:rPr>
            <w:bCs/>
            <w:lang w:val="ru-RU"/>
          </w:rPr>
          <w:t>на очистных сооружениях</w:t>
        </w:r>
      </w:ins>
      <w:ins w:id="518" w:author="Алексей Макрушин" w:date="2014-10-20T03:29:00Z">
        <w:r w:rsidRPr="00A771EE">
          <w:rPr>
            <w:bCs/>
            <w:lang w:val="ru-RU"/>
          </w:rPr>
          <w:t>.</w:t>
        </w:r>
      </w:ins>
    </w:p>
    <w:p w14:paraId="27CD1C48" w14:textId="0D1ABD5F" w:rsidR="0062669A" w:rsidRPr="00A771EE" w:rsidRDefault="0062669A" w:rsidP="00CA7D0F">
      <w:pPr>
        <w:pStyle w:val="ConsPlusNormal"/>
        <w:ind w:firstLine="540"/>
        <w:jc w:val="both"/>
        <w:rPr>
          <w:lang w:val="ru-RU"/>
        </w:rPr>
      </w:pPr>
      <w:ins w:id="519" w:author="Алексей Макрушин" w:date="2014-10-20T03:32:00Z">
        <w:r>
          <w:rPr>
            <w:bCs/>
            <w:lang w:val="ru-RU"/>
          </w:rPr>
          <w:t>5. </w:t>
        </w:r>
        <w:r w:rsidRPr="0062669A">
          <w:rPr>
            <w:bCs/>
            <w:lang w:val="ru-RU"/>
          </w:rPr>
          <w:t>Средства, полученные организациями,</w:t>
        </w:r>
        <w:r>
          <w:rPr>
            <w:bCs/>
            <w:lang w:val="ru-RU"/>
          </w:rPr>
          <w:t xml:space="preserve"> эксплуатирующими очистные сооружения</w:t>
        </w:r>
        <w:r w:rsidRPr="0062669A">
          <w:rPr>
            <w:bCs/>
            <w:lang w:val="ru-RU"/>
          </w:rPr>
          <w:t xml:space="preserve">, в виде платы </w:t>
        </w:r>
        <w:r w:rsidRPr="0062669A">
          <w:rPr>
            <w:bCs/>
            <w:lang w:val="ru-RU"/>
          </w:rPr>
          <w:br/>
          <w:t xml:space="preserve">за превышение нормативов </w:t>
        </w:r>
      </w:ins>
      <w:ins w:id="520" w:author="Алексей Макрушин" w:date="2014-10-20T03:33:00Z">
        <w:r>
          <w:rPr>
            <w:lang w:val="ru-RU"/>
          </w:rPr>
          <w:t>допустимых сбросов загрязняющих веществ, иных веществ и микроорганизмов через централизованную систему водоотведения</w:t>
        </w:r>
        <w:r w:rsidRPr="0062669A">
          <w:rPr>
            <w:bCs/>
            <w:lang w:val="ru-RU"/>
          </w:rPr>
          <w:t xml:space="preserve"> </w:t>
        </w:r>
      </w:ins>
      <w:ins w:id="521" w:author="Алексей Макрушин" w:date="2014-10-20T03:32:00Z">
        <w:r w:rsidRPr="0062669A">
          <w:rPr>
            <w:bCs/>
            <w:lang w:val="ru-RU"/>
          </w:rPr>
          <w:t xml:space="preserve">используются целевым образом на внесение платы за негативное воздействие на окружающую среду, компенсацию вреда, причиненного окружающей среде, и финансирование мероприятий по строительству, модернизации и реконструкции </w:t>
        </w:r>
      </w:ins>
      <w:ins w:id="522" w:author="Алексей Макрушин" w:date="2014-10-20T03:33:00Z">
        <w:r>
          <w:rPr>
            <w:bCs/>
            <w:lang w:val="ru-RU"/>
          </w:rPr>
          <w:t>очистных сооружений</w:t>
        </w:r>
      </w:ins>
      <w:ins w:id="523" w:author="Алексей Макрушин" w:date="2014-10-20T03:32:00Z">
        <w:r w:rsidRPr="0062669A">
          <w:rPr>
            <w:bCs/>
            <w:lang w:val="ru-RU"/>
          </w:rPr>
          <w:t>, предусмотренных инвестиционной программой</w:t>
        </w:r>
      </w:ins>
      <w:ins w:id="524" w:author="Алексей Макрушин" w:date="2014-10-20T03:33:00Z">
        <w:r>
          <w:rPr>
            <w:bCs/>
            <w:lang w:val="ru-RU"/>
          </w:rPr>
          <w:t xml:space="preserve"> организации, эксплуатирующей очистные сооружения</w:t>
        </w:r>
      </w:ins>
      <w:ins w:id="525" w:author="Алексей Макрушин" w:date="2014-10-20T03:32:00Z">
        <w:r w:rsidRPr="0062669A">
          <w:rPr>
            <w:bCs/>
            <w:lang w:val="ru-RU"/>
          </w:rPr>
          <w:t>.</w:t>
        </w:r>
      </w:ins>
    </w:p>
    <w:p w14:paraId="0CA8D7C0" w14:textId="77777777" w:rsidR="00CA7D0F" w:rsidRPr="00734290" w:rsidRDefault="00CA7D0F" w:rsidP="00CA7D0F">
      <w:pPr>
        <w:pStyle w:val="ConsPlusNormal"/>
        <w:ind w:firstLine="540"/>
        <w:jc w:val="both"/>
        <w:rPr>
          <w:lang w:val="ru-RU"/>
        </w:rPr>
      </w:pPr>
    </w:p>
    <w:p w14:paraId="4469A6BC" w14:textId="77777777" w:rsidR="00CA7D0F" w:rsidRPr="00734290" w:rsidRDefault="00CA7D0F" w:rsidP="00CA7D0F">
      <w:pPr>
        <w:pStyle w:val="ConsPlusNormal"/>
        <w:ind w:firstLine="540"/>
        <w:jc w:val="both"/>
        <w:outlineLvl w:val="1"/>
        <w:rPr>
          <w:lang w:val="ru-RU"/>
        </w:rPr>
      </w:pPr>
      <w:bookmarkStart w:id="526" w:name="Par604"/>
      <w:bookmarkEnd w:id="526"/>
      <w:r w:rsidRPr="00734290">
        <w:rPr>
          <w:lang w:val="ru-RU"/>
        </w:rPr>
        <w:t>Статья 29. Особенности возмещения вреда окружающей среде</w:t>
      </w:r>
    </w:p>
    <w:p w14:paraId="242E46CD" w14:textId="77777777" w:rsidR="00CA7D0F" w:rsidRPr="00734290" w:rsidRDefault="00CA7D0F" w:rsidP="00CA7D0F">
      <w:pPr>
        <w:pStyle w:val="ConsPlusNormal"/>
        <w:ind w:firstLine="540"/>
        <w:jc w:val="both"/>
        <w:rPr>
          <w:lang w:val="ru-RU"/>
        </w:rPr>
      </w:pPr>
    </w:p>
    <w:p w14:paraId="1E5EEB69" w14:textId="77777777" w:rsidR="00CA7D0F" w:rsidRPr="00734290" w:rsidRDefault="00CA7D0F" w:rsidP="00CA7D0F">
      <w:pPr>
        <w:pStyle w:val="ConsPlusNormal"/>
        <w:ind w:firstLine="540"/>
        <w:jc w:val="both"/>
        <w:rPr>
          <w:lang w:val="ru-RU"/>
        </w:rPr>
      </w:pPr>
      <w:r w:rsidRPr="00734290">
        <w:rPr>
          <w:lang w:val="ru-RU"/>
        </w:rPr>
        <w:t>1. Организации, осуществляющие горячее водоснабжение, холодное водоснабжение и (или) водоотведение, их абоненты, причинившие вред окружающей среде, возмещают его в полном объеме.</w:t>
      </w:r>
    </w:p>
    <w:p w14:paraId="3A79D2D1" w14:textId="77777777" w:rsidR="00CA7D0F" w:rsidRPr="00734290" w:rsidRDefault="00CA7D0F" w:rsidP="00CA7D0F">
      <w:pPr>
        <w:pStyle w:val="ConsPlusNormal"/>
        <w:pBdr>
          <w:bottom w:val="single" w:sz="6" w:space="0" w:color="auto"/>
        </w:pBdr>
        <w:jc w:val="both"/>
        <w:rPr>
          <w:sz w:val="5"/>
          <w:szCs w:val="5"/>
          <w:lang w:val="ru-RU"/>
        </w:rPr>
      </w:pPr>
    </w:p>
    <w:p w14:paraId="6E997430" w14:textId="77777777" w:rsidR="00CA7D0F" w:rsidRPr="009D4ECA" w:rsidRDefault="00CA7D0F" w:rsidP="00CA7D0F">
      <w:pPr>
        <w:pStyle w:val="ConsPlusNormal"/>
        <w:ind w:firstLine="540"/>
        <w:jc w:val="both"/>
        <w:rPr>
          <w:lang w:val="ru-RU"/>
        </w:rPr>
      </w:pPr>
      <w:proofErr w:type="spellStart"/>
      <w:r w:rsidRPr="009D4ECA">
        <w:rPr>
          <w:lang w:val="ru-RU"/>
        </w:rPr>
        <w:t>КонсультантПлюс</w:t>
      </w:r>
      <w:proofErr w:type="spellEnd"/>
      <w:r w:rsidRPr="009D4ECA">
        <w:rPr>
          <w:lang w:val="ru-RU"/>
        </w:rPr>
        <w:t>: примечание.</w:t>
      </w:r>
    </w:p>
    <w:p w14:paraId="100B5498" w14:textId="77777777" w:rsidR="00CA7D0F" w:rsidRPr="00101294" w:rsidRDefault="00CA7D0F" w:rsidP="00CA7D0F">
      <w:pPr>
        <w:pStyle w:val="ConsPlusNormal"/>
        <w:ind w:firstLine="540"/>
        <w:jc w:val="both"/>
        <w:rPr>
          <w:lang w:val="ru-RU"/>
        </w:rPr>
      </w:pPr>
      <w:r w:rsidRPr="009D4ECA">
        <w:rPr>
          <w:lang w:val="ru-RU"/>
        </w:rPr>
        <w:t>Часть 2 статьи 29 вступает в силу с 1 января 2015 года (</w:t>
      </w:r>
      <w:hyperlink w:anchor="Par1071" w:tooltip="Ссылка на текущий документ" w:history="1">
        <w:r w:rsidRPr="00197EDC">
          <w:rPr>
            <w:color w:val="0000FF"/>
            <w:lang w:val="ru-RU"/>
          </w:rPr>
          <w:t>часть 4 статьи 43</w:t>
        </w:r>
      </w:hyperlink>
      <w:r w:rsidRPr="00101294">
        <w:rPr>
          <w:lang w:val="ru-RU"/>
        </w:rPr>
        <w:t xml:space="preserve"> данного документа).</w:t>
      </w:r>
    </w:p>
    <w:p w14:paraId="1DB90823" w14:textId="77777777" w:rsidR="00CA7D0F" w:rsidRPr="00197EDC" w:rsidRDefault="00CA7D0F" w:rsidP="00CA7D0F">
      <w:pPr>
        <w:pStyle w:val="ConsPlusNormal"/>
        <w:pBdr>
          <w:bottom w:val="single" w:sz="6" w:space="0" w:color="auto"/>
        </w:pBdr>
        <w:jc w:val="both"/>
        <w:rPr>
          <w:sz w:val="5"/>
          <w:szCs w:val="5"/>
          <w:lang w:val="ru-RU"/>
        </w:rPr>
      </w:pPr>
    </w:p>
    <w:p w14:paraId="5E79F40A" w14:textId="77777777" w:rsidR="00CA7D0F" w:rsidRPr="00EB1542" w:rsidRDefault="00CA7D0F" w:rsidP="00CA7D0F">
      <w:pPr>
        <w:pStyle w:val="ConsPlusNormal"/>
        <w:ind w:firstLine="540"/>
        <w:jc w:val="both"/>
        <w:rPr>
          <w:lang w:val="ru-RU"/>
        </w:rPr>
      </w:pPr>
      <w:bookmarkStart w:id="527" w:name="Par611"/>
      <w:bookmarkEnd w:id="527"/>
      <w:r w:rsidRPr="001B6009">
        <w:rPr>
          <w:lang w:val="ru-RU"/>
        </w:rPr>
        <w:t>2. Если принятые в централизованную систему водоотведения от абонента сточные воды не соответствуют нормативам допустимых сбросов абонентов или л</w:t>
      </w:r>
      <w:r w:rsidRPr="00EB1542">
        <w:rPr>
          <w:lang w:val="ru-RU"/>
        </w:rPr>
        <w:t>имитам на сбросы, такой абонент обязан возместить вред, причиненный окружающей среде. В этом случае организация, осуществляющая водоотведение, не возмещает указанного вреда, причиненного окружающей среде.</w:t>
      </w:r>
    </w:p>
    <w:p w14:paraId="07940EDC" w14:textId="77777777" w:rsidR="00CA7D0F" w:rsidRPr="000D2B0B" w:rsidRDefault="00CA7D0F" w:rsidP="00CA7D0F">
      <w:pPr>
        <w:pStyle w:val="ConsPlusNormal"/>
        <w:ind w:firstLine="540"/>
        <w:jc w:val="both"/>
        <w:rPr>
          <w:lang w:val="ru-RU"/>
        </w:rPr>
      </w:pPr>
    </w:p>
    <w:p w14:paraId="560ABEA0" w14:textId="77777777" w:rsidR="00CA7D0F" w:rsidRPr="00DE7A24" w:rsidRDefault="00CA7D0F" w:rsidP="00CA7D0F">
      <w:pPr>
        <w:pStyle w:val="ConsPlusNormal"/>
        <w:ind w:firstLine="540"/>
        <w:jc w:val="both"/>
        <w:outlineLvl w:val="1"/>
        <w:rPr>
          <w:lang w:val="ru-RU"/>
        </w:rPr>
      </w:pPr>
      <w:bookmarkStart w:id="528" w:name="Par613"/>
      <w:bookmarkEnd w:id="528"/>
      <w:r w:rsidRPr="00DE7A24">
        <w:rPr>
          <w:lang w:val="ru-RU"/>
        </w:rPr>
        <w:t>Статья 30. Контроль состава и свойств сточных вод</w:t>
      </w:r>
    </w:p>
    <w:p w14:paraId="753FDC82" w14:textId="77777777" w:rsidR="00CA7D0F" w:rsidRPr="00DE7A24" w:rsidRDefault="00CA7D0F" w:rsidP="00CA7D0F">
      <w:pPr>
        <w:pStyle w:val="ConsPlusNormal"/>
        <w:ind w:firstLine="540"/>
        <w:jc w:val="both"/>
        <w:rPr>
          <w:lang w:val="ru-RU"/>
        </w:rPr>
      </w:pPr>
    </w:p>
    <w:p w14:paraId="2DFB6602" w14:textId="77777777" w:rsidR="00CA7D0F" w:rsidRPr="00734290" w:rsidRDefault="00CA7D0F" w:rsidP="00CA7D0F">
      <w:pPr>
        <w:pStyle w:val="ConsPlusNormal"/>
        <w:ind w:firstLine="540"/>
        <w:jc w:val="both"/>
        <w:rPr>
          <w:lang w:val="ru-RU"/>
        </w:rPr>
      </w:pPr>
      <w:r w:rsidRPr="007F0860">
        <w:rPr>
          <w:lang w:val="ru-RU"/>
        </w:rPr>
        <w:t>1. Контроль состава и свойств сточных вод, отводимых абонентами в централизованную систему водоотведения, осуществляется организацией, осуществляющей водоотведение, либо уполномоченной ею организацией в соответствии с программой контроля состава и свойств сточных вод в порядке, установленном Правительств</w:t>
      </w:r>
      <w:r w:rsidRPr="00734290">
        <w:rPr>
          <w:lang w:val="ru-RU"/>
        </w:rPr>
        <w:t>ом Российской Федерации.</w:t>
      </w:r>
    </w:p>
    <w:p w14:paraId="20851B18" w14:textId="77777777" w:rsidR="00CA7D0F" w:rsidRPr="00734290" w:rsidRDefault="00CA7D0F" w:rsidP="00CA7D0F">
      <w:pPr>
        <w:pStyle w:val="ConsPlusNormal"/>
        <w:ind w:firstLine="540"/>
        <w:jc w:val="both"/>
        <w:rPr>
          <w:lang w:val="ru-RU"/>
        </w:rPr>
      </w:pPr>
      <w:r w:rsidRPr="00734290">
        <w:rPr>
          <w:lang w:val="ru-RU"/>
        </w:rPr>
        <w:t>2. Программа контроля состава и свойств сточных вод включает:</w:t>
      </w:r>
    </w:p>
    <w:p w14:paraId="2D6D1C52" w14:textId="77777777" w:rsidR="00CA7D0F" w:rsidRPr="00734290" w:rsidRDefault="00CA7D0F" w:rsidP="00CA7D0F">
      <w:pPr>
        <w:pStyle w:val="ConsPlusNormal"/>
        <w:ind w:firstLine="540"/>
        <w:jc w:val="both"/>
        <w:rPr>
          <w:lang w:val="ru-RU"/>
        </w:rPr>
      </w:pPr>
      <w:r w:rsidRPr="00734290">
        <w:rPr>
          <w:lang w:val="ru-RU"/>
        </w:rPr>
        <w:t>1) перечень абонентов, для объектов которых установлены нормативы допустимых сбросов абонентов;</w:t>
      </w:r>
    </w:p>
    <w:p w14:paraId="4DE43CE5" w14:textId="77777777" w:rsidR="00CA7D0F" w:rsidRPr="00734290" w:rsidRDefault="00CA7D0F" w:rsidP="00CA7D0F">
      <w:pPr>
        <w:pStyle w:val="ConsPlusNormal"/>
        <w:ind w:firstLine="540"/>
        <w:jc w:val="both"/>
        <w:rPr>
          <w:lang w:val="ru-RU"/>
        </w:rPr>
      </w:pPr>
      <w:r w:rsidRPr="00734290">
        <w:rPr>
          <w:lang w:val="ru-RU"/>
        </w:rPr>
        <w:t>2) указание периодичности планового контроля абонентов и основания для проведения внепланового контроля;</w:t>
      </w:r>
    </w:p>
    <w:p w14:paraId="4801057E" w14:textId="77777777" w:rsidR="00CA7D0F" w:rsidRPr="00734290" w:rsidRDefault="00CA7D0F" w:rsidP="00CA7D0F">
      <w:pPr>
        <w:pStyle w:val="ConsPlusNormal"/>
        <w:ind w:firstLine="540"/>
        <w:jc w:val="both"/>
        <w:rPr>
          <w:lang w:val="ru-RU"/>
        </w:rPr>
      </w:pPr>
      <w:r w:rsidRPr="00734290">
        <w:rPr>
          <w:lang w:val="ru-RU"/>
        </w:rPr>
        <w:t>3) указание мест отбора проб сточных вод.</w:t>
      </w:r>
    </w:p>
    <w:p w14:paraId="6A3C869E" w14:textId="77777777" w:rsidR="00CA7D0F" w:rsidRPr="009D4ECA" w:rsidRDefault="00CA7D0F" w:rsidP="00CA7D0F">
      <w:pPr>
        <w:pStyle w:val="ConsPlusNormal"/>
        <w:ind w:firstLine="540"/>
        <w:jc w:val="both"/>
        <w:rPr>
          <w:lang w:val="ru-RU"/>
        </w:rPr>
      </w:pPr>
      <w:r w:rsidRPr="00734290">
        <w:rPr>
          <w:lang w:val="ru-RU"/>
        </w:rPr>
        <w:t>3. Программа контроля состава и свойств сточных вод согласовывается территориальным органом федерального органа исполнительной власти, осуществляющег</w:t>
      </w:r>
      <w:r w:rsidRPr="009D4ECA">
        <w:rPr>
          <w:lang w:val="ru-RU"/>
        </w:rPr>
        <w:t>о государственный экологический надзор.</w:t>
      </w:r>
    </w:p>
    <w:p w14:paraId="2F053F0E" w14:textId="77777777" w:rsidR="00CA7D0F" w:rsidRPr="00966BDB" w:rsidRDefault="00CA7D0F" w:rsidP="00CA7D0F">
      <w:pPr>
        <w:pStyle w:val="ConsPlusNormal"/>
        <w:ind w:firstLine="540"/>
        <w:jc w:val="both"/>
        <w:rPr>
          <w:lang w:val="ru-RU"/>
        </w:rPr>
      </w:pPr>
      <w:r w:rsidRPr="009D4ECA">
        <w:rPr>
          <w:lang w:val="ru-RU"/>
        </w:rPr>
        <w:t>4. В целях обеспечения контроля состава и свойств сточных вод абоненты, для объектов которых установлены нормативы допустимых сбросов абонентов, подают в организацию, осуществляющую водоотведение, декларацию о составе и свойствах сточных вод, в которой, в частности, указываются нормативы допустимых сбросов абонентов, лимиты на сбросы. В случае, если абонентом допущено нарушени</w:t>
      </w:r>
      <w:r w:rsidRPr="0048400A">
        <w:rPr>
          <w:lang w:val="ru-RU"/>
        </w:rPr>
        <w:t>е декларации о составе и свойствах сточных вод, абонент обязан незамедлительно проинформировать о</w:t>
      </w:r>
      <w:r w:rsidRPr="00966BDB">
        <w:rPr>
          <w:lang w:val="ru-RU"/>
        </w:rPr>
        <w:t>б этом организацию, осуществляющую водоотведение.</w:t>
      </w:r>
    </w:p>
    <w:p w14:paraId="7750C5E3" w14:textId="77777777" w:rsidR="00CA7D0F" w:rsidRPr="00966BDB" w:rsidRDefault="00CA7D0F" w:rsidP="00CA7D0F">
      <w:pPr>
        <w:pStyle w:val="ConsPlusNormal"/>
        <w:ind w:firstLine="540"/>
        <w:jc w:val="both"/>
        <w:rPr>
          <w:lang w:val="ru-RU"/>
        </w:rPr>
      </w:pPr>
      <w:r w:rsidRPr="00966BDB">
        <w:rPr>
          <w:lang w:val="ru-RU"/>
        </w:rPr>
        <w:t>5. Анализ отобранных проб сточных вод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Данные анализов отобранных проб сточных вод используются при проведении проверок территориальным органом федерального органа исполнительной власти, осуществляющего государственный экологический надзор.</w:t>
      </w:r>
    </w:p>
    <w:p w14:paraId="70C49271" w14:textId="77777777" w:rsidR="00CA7D0F" w:rsidRPr="00101294" w:rsidRDefault="00CA7D0F" w:rsidP="00CA7D0F">
      <w:pPr>
        <w:pStyle w:val="ConsPlusNormal"/>
        <w:jc w:val="both"/>
        <w:rPr>
          <w:lang w:val="ru-RU"/>
        </w:rPr>
      </w:pPr>
      <w:r w:rsidRPr="00101294">
        <w:rPr>
          <w:lang w:val="ru-RU"/>
        </w:rPr>
        <w:t>(часть 5 в ред. Федерального закона от 23.06.2014 N 160-ФЗ)</w:t>
      </w:r>
    </w:p>
    <w:p w14:paraId="4032F85B" w14:textId="77777777" w:rsidR="00CA7D0F" w:rsidRDefault="00CA7D0F" w:rsidP="00CA7D0F">
      <w:pPr>
        <w:pStyle w:val="ConsPlusNormal"/>
        <w:ind w:firstLine="540"/>
        <w:jc w:val="both"/>
        <w:rPr>
          <w:ins w:id="529" w:author="Алексей Макрушин" w:date="2014-10-20T03:52:00Z"/>
          <w:lang w:val="ru-RU"/>
        </w:rPr>
      </w:pPr>
      <w:r w:rsidRPr="00101294">
        <w:rPr>
          <w:lang w:val="ru-RU"/>
        </w:rPr>
        <w:t>6. В случаях нарушения абонентом нормативов допустимых сбросов абонентов или лимитов на сбросы организация, осуществляющая водоотведение, информирует об этом территориальные органы федерального органа исполнительной власти, осуществляющего государственный экологический надзор, в течение 24 часов с момента получения анализов проб сточных вод, отобранных из канализационных сетей абонента. Такая информация является основанием для проведения территориальным органом федерального органа власти, осуществляющего государственный экологический надзор, внеплановой проверки абонента.</w:t>
      </w:r>
    </w:p>
    <w:p w14:paraId="295C8DB1" w14:textId="42B9035E" w:rsidR="00875107" w:rsidRDefault="00875107" w:rsidP="00875107">
      <w:pPr>
        <w:pStyle w:val="ConsPlusNormal"/>
        <w:ind w:firstLine="540"/>
        <w:jc w:val="both"/>
        <w:rPr>
          <w:ins w:id="530" w:author="Алексей Макрушин" w:date="2014-10-20T03:52:00Z"/>
          <w:lang w:val="ru-RU"/>
        </w:rPr>
      </w:pPr>
      <w:ins w:id="531" w:author="Алексей Макрушин" w:date="2014-10-20T03:52:00Z">
        <w:r>
          <w:rPr>
            <w:lang w:val="ru-RU"/>
          </w:rPr>
          <w:t>7</w:t>
        </w:r>
        <w:bookmarkStart w:id="532" w:name="_GoBack"/>
        <w:bookmarkEnd w:id="532"/>
        <w:r>
          <w:rPr>
            <w:lang w:val="ru-RU"/>
          </w:rPr>
          <w:t xml:space="preserve">. Контроль за сбросом сточных вод абонентов, указанных в части 2 </w:t>
        </w:r>
        <w:r>
          <w:rPr>
            <w:lang w:val="ru-RU"/>
          </w:rPr>
          <w:t>статьи 27</w:t>
        </w:r>
        <w:r>
          <w:rPr>
            <w:lang w:val="ru-RU"/>
          </w:rPr>
          <w:t xml:space="preserve">, осуществляют организации, осуществляющие водоотведение и очистку сточных вод, и органы исполнительной власти, осуществляющие государственный экологический надзор. </w:t>
        </w:r>
      </w:ins>
    </w:p>
    <w:p w14:paraId="306B8F13" w14:textId="77777777" w:rsidR="00875107" w:rsidRPr="00101294" w:rsidRDefault="00875107" w:rsidP="00CA7D0F">
      <w:pPr>
        <w:pStyle w:val="ConsPlusNormal"/>
        <w:ind w:firstLine="540"/>
        <w:jc w:val="both"/>
        <w:rPr>
          <w:lang w:val="ru-RU"/>
        </w:rPr>
      </w:pPr>
    </w:p>
    <w:p w14:paraId="7E6E85E9" w14:textId="77777777" w:rsidR="00CA7D0F" w:rsidRPr="00101294" w:rsidRDefault="00CA7D0F" w:rsidP="00CA7D0F">
      <w:pPr>
        <w:pStyle w:val="ConsPlusNormal"/>
        <w:ind w:firstLine="540"/>
        <w:jc w:val="both"/>
        <w:rPr>
          <w:lang w:val="ru-RU"/>
        </w:rPr>
      </w:pPr>
    </w:p>
    <w:p w14:paraId="71142717" w14:textId="77777777" w:rsidR="00CA7D0F" w:rsidRPr="00101294" w:rsidRDefault="00CA7D0F" w:rsidP="00CA7D0F">
      <w:pPr>
        <w:pStyle w:val="ConsPlusNormal"/>
        <w:jc w:val="center"/>
        <w:outlineLvl w:val="0"/>
        <w:rPr>
          <w:b/>
          <w:bCs/>
          <w:sz w:val="16"/>
          <w:szCs w:val="16"/>
          <w:lang w:val="ru-RU"/>
        </w:rPr>
      </w:pPr>
      <w:bookmarkStart w:id="533" w:name="Par626"/>
      <w:bookmarkEnd w:id="533"/>
      <w:r w:rsidRPr="00101294">
        <w:rPr>
          <w:b/>
          <w:bCs/>
          <w:sz w:val="16"/>
          <w:szCs w:val="16"/>
          <w:lang w:val="ru-RU"/>
        </w:rPr>
        <w:t>Глава 6. РЕГУЛИРОВАНИЕ ТАРИФОВ В СФЕРЕ ВОДОСНАБЖЕНИЯ</w:t>
      </w:r>
    </w:p>
    <w:p w14:paraId="2D2C897A" w14:textId="77777777" w:rsidR="00CA7D0F" w:rsidRPr="00101294" w:rsidRDefault="00CA7D0F" w:rsidP="00CA7D0F">
      <w:pPr>
        <w:pStyle w:val="ConsPlusNormal"/>
        <w:jc w:val="center"/>
        <w:rPr>
          <w:b/>
          <w:bCs/>
          <w:sz w:val="16"/>
          <w:szCs w:val="16"/>
          <w:lang w:val="ru-RU"/>
        </w:rPr>
      </w:pPr>
      <w:r w:rsidRPr="00101294">
        <w:rPr>
          <w:b/>
          <w:bCs/>
          <w:sz w:val="16"/>
          <w:szCs w:val="16"/>
          <w:lang w:val="ru-RU"/>
        </w:rPr>
        <w:t>И ВОДООТВЕДЕНИЯ</w:t>
      </w:r>
    </w:p>
    <w:p w14:paraId="20A2EB5C" w14:textId="77777777" w:rsidR="00CA7D0F" w:rsidRPr="00101294" w:rsidRDefault="00CA7D0F" w:rsidP="00CA7D0F">
      <w:pPr>
        <w:pStyle w:val="ConsPlusNormal"/>
        <w:ind w:firstLine="540"/>
        <w:jc w:val="both"/>
        <w:rPr>
          <w:lang w:val="ru-RU"/>
        </w:rPr>
      </w:pPr>
    </w:p>
    <w:p w14:paraId="252BDA53" w14:textId="77777777" w:rsidR="00CA7D0F" w:rsidRPr="00101294" w:rsidRDefault="00CA7D0F" w:rsidP="00CA7D0F">
      <w:pPr>
        <w:pStyle w:val="ConsPlusNormal"/>
        <w:ind w:firstLine="540"/>
        <w:jc w:val="both"/>
        <w:outlineLvl w:val="1"/>
        <w:rPr>
          <w:lang w:val="ru-RU"/>
        </w:rPr>
      </w:pPr>
      <w:bookmarkStart w:id="534" w:name="Par629"/>
      <w:bookmarkEnd w:id="534"/>
      <w:r w:rsidRPr="00101294">
        <w:rPr>
          <w:lang w:val="ru-RU"/>
        </w:rPr>
        <w:t>Статья 31. Виды деятельности и тарифы в сфере водоснабжения и водоотведения, подлежащие регулированию</w:t>
      </w:r>
    </w:p>
    <w:p w14:paraId="1E637AF2" w14:textId="77777777" w:rsidR="00CA7D0F" w:rsidRPr="00101294" w:rsidRDefault="00CA7D0F" w:rsidP="00CA7D0F">
      <w:pPr>
        <w:pStyle w:val="ConsPlusNormal"/>
        <w:ind w:firstLine="540"/>
        <w:jc w:val="both"/>
        <w:rPr>
          <w:lang w:val="ru-RU"/>
        </w:rPr>
      </w:pPr>
    </w:p>
    <w:p w14:paraId="697052C1" w14:textId="77777777" w:rsidR="00CA7D0F" w:rsidRPr="00101294" w:rsidRDefault="00CA7D0F" w:rsidP="00CA7D0F">
      <w:pPr>
        <w:pStyle w:val="ConsPlusNormal"/>
        <w:ind w:firstLine="540"/>
        <w:jc w:val="both"/>
        <w:rPr>
          <w:lang w:val="ru-RU"/>
        </w:rPr>
      </w:pPr>
      <w:r w:rsidRPr="00101294">
        <w:rPr>
          <w:lang w:val="ru-RU"/>
        </w:rPr>
        <w:t>1. К регулируемым видам деятельности в сфере холодного водоснабжения относятся:</w:t>
      </w:r>
    </w:p>
    <w:p w14:paraId="1523A2D6" w14:textId="77777777" w:rsidR="00CA7D0F" w:rsidRPr="00101294" w:rsidRDefault="00CA7D0F" w:rsidP="00CA7D0F">
      <w:pPr>
        <w:pStyle w:val="ConsPlusNormal"/>
        <w:ind w:firstLine="540"/>
        <w:jc w:val="both"/>
        <w:rPr>
          <w:lang w:val="ru-RU"/>
        </w:rPr>
      </w:pPr>
      <w:r w:rsidRPr="00101294">
        <w:rPr>
          <w:lang w:val="ru-RU"/>
        </w:rPr>
        <w:t>1) холодное водоснабжение, в том числе:</w:t>
      </w:r>
    </w:p>
    <w:p w14:paraId="132AB4BA" w14:textId="77777777" w:rsidR="00CA7D0F" w:rsidRPr="00101294" w:rsidRDefault="00CA7D0F" w:rsidP="00CA7D0F">
      <w:pPr>
        <w:pStyle w:val="ConsPlusNormal"/>
        <w:ind w:firstLine="540"/>
        <w:jc w:val="both"/>
        <w:rPr>
          <w:lang w:val="ru-RU"/>
        </w:rPr>
      </w:pPr>
      <w:r w:rsidRPr="00101294">
        <w:rPr>
          <w:lang w:val="ru-RU"/>
        </w:rPr>
        <w:t>а) транспортировка воды, включая распределение воды;</w:t>
      </w:r>
    </w:p>
    <w:p w14:paraId="6863F3E6" w14:textId="77777777" w:rsidR="00CA7D0F" w:rsidRPr="00101294" w:rsidRDefault="00CA7D0F" w:rsidP="00CA7D0F">
      <w:pPr>
        <w:pStyle w:val="ConsPlusNormal"/>
        <w:ind w:firstLine="540"/>
        <w:jc w:val="both"/>
        <w:rPr>
          <w:lang w:val="ru-RU"/>
        </w:rPr>
      </w:pPr>
      <w:r w:rsidRPr="00101294">
        <w:rPr>
          <w:lang w:val="ru-RU"/>
        </w:rPr>
        <w:t xml:space="preserve">б) подвоз воды в случаях, установленных </w:t>
      </w:r>
      <w:hyperlink w:anchor="Par644" w:tooltip="Ссылка на текущий документ" w:history="1">
        <w:r w:rsidRPr="00197EDC">
          <w:rPr>
            <w:color w:val="0000FF"/>
            <w:lang w:val="ru-RU"/>
          </w:rPr>
          <w:t>частью 3</w:t>
        </w:r>
      </w:hyperlink>
      <w:r w:rsidRPr="00101294">
        <w:rPr>
          <w:lang w:val="ru-RU"/>
        </w:rPr>
        <w:t xml:space="preserve"> настоящей статьи;</w:t>
      </w:r>
    </w:p>
    <w:p w14:paraId="5D909E76" w14:textId="77777777" w:rsidR="00CA7D0F" w:rsidRPr="00197EDC" w:rsidRDefault="00CA7D0F" w:rsidP="00CA7D0F">
      <w:pPr>
        <w:pStyle w:val="ConsPlusNormal"/>
        <w:ind w:firstLine="540"/>
        <w:jc w:val="both"/>
        <w:rPr>
          <w:lang w:val="ru-RU"/>
        </w:rPr>
      </w:pPr>
      <w:r w:rsidRPr="00197EDC">
        <w:rPr>
          <w:lang w:val="ru-RU"/>
        </w:rPr>
        <w:t>2) подключение (технологическое присоединение) к централизованной системе водоснабжения.</w:t>
      </w:r>
    </w:p>
    <w:p w14:paraId="101C01E4" w14:textId="77777777" w:rsidR="00CA7D0F" w:rsidRPr="001B6009" w:rsidRDefault="00CA7D0F" w:rsidP="00CA7D0F">
      <w:pPr>
        <w:pStyle w:val="ConsPlusNormal"/>
        <w:jc w:val="both"/>
        <w:rPr>
          <w:lang w:val="ru-RU"/>
        </w:rPr>
      </w:pPr>
      <w:r w:rsidRPr="001B6009">
        <w:rPr>
          <w:lang w:val="ru-RU"/>
        </w:rPr>
        <w:t>(в ред. Федерального закона от 30.12.2012 N 318-ФЗ)</w:t>
      </w:r>
    </w:p>
    <w:p w14:paraId="1D814652" w14:textId="77777777" w:rsidR="00CA7D0F" w:rsidRPr="002E2C5B" w:rsidRDefault="00CA7D0F" w:rsidP="00CA7D0F">
      <w:pPr>
        <w:pStyle w:val="ConsPlusNormal"/>
        <w:ind w:firstLine="540"/>
        <w:jc w:val="both"/>
        <w:rPr>
          <w:lang w:val="ru-RU"/>
        </w:rPr>
      </w:pPr>
      <w:bookmarkStart w:id="535" w:name="Par637"/>
      <w:bookmarkEnd w:id="535"/>
      <w:r w:rsidRPr="00EB1542">
        <w:rPr>
          <w:lang w:val="ru-RU"/>
        </w:rPr>
        <w:t>2. Регулированию подлежат следую</w:t>
      </w:r>
      <w:r w:rsidRPr="002E2C5B">
        <w:rPr>
          <w:lang w:val="ru-RU"/>
        </w:rPr>
        <w:t>щие тарифы в сфере холодного водоснабжения:</w:t>
      </w:r>
    </w:p>
    <w:p w14:paraId="03737E00" w14:textId="77777777" w:rsidR="00CA7D0F" w:rsidRPr="009139A9" w:rsidRDefault="00CA7D0F" w:rsidP="00CA7D0F">
      <w:pPr>
        <w:pStyle w:val="ConsPlusNormal"/>
        <w:ind w:firstLine="540"/>
        <w:jc w:val="both"/>
        <w:rPr>
          <w:lang w:val="ru-RU"/>
        </w:rPr>
      </w:pPr>
      <w:bookmarkStart w:id="536" w:name="Par638"/>
      <w:bookmarkEnd w:id="536"/>
      <w:r w:rsidRPr="000D2B0B">
        <w:rPr>
          <w:lang w:val="ru-RU"/>
        </w:rPr>
        <w:t>1) тариф на пи</w:t>
      </w:r>
      <w:r w:rsidRPr="009139A9">
        <w:rPr>
          <w:lang w:val="ru-RU"/>
        </w:rPr>
        <w:t>тьевую воду (питьевое водоснабжение);</w:t>
      </w:r>
    </w:p>
    <w:p w14:paraId="00B5810C" w14:textId="77777777" w:rsidR="00CA7D0F" w:rsidRPr="00DE7A24" w:rsidRDefault="00CA7D0F" w:rsidP="00CA7D0F">
      <w:pPr>
        <w:pStyle w:val="ConsPlusNormal"/>
        <w:ind w:firstLine="540"/>
        <w:jc w:val="both"/>
        <w:rPr>
          <w:lang w:val="ru-RU"/>
        </w:rPr>
      </w:pPr>
      <w:r w:rsidRPr="00DE7A24">
        <w:rPr>
          <w:lang w:val="ru-RU"/>
        </w:rPr>
        <w:t>2) тариф на техническую воду;</w:t>
      </w:r>
    </w:p>
    <w:p w14:paraId="4E2461EE" w14:textId="77777777" w:rsidR="00CA7D0F" w:rsidRPr="007F0860" w:rsidRDefault="00CA7D0F" w:rsidP="00CA7D0F">
      <w:pPr>
        <w:pStyle w:val="ConsPlusNormal"/>
        <w:ind w:firstLine="540"/>
        <w:jc w:val="both"/>
        <w:rPr>
          <w:lang w:val="ru-RU"/>
        </w:rPr>
      </w:pPr>
      <w:bookmarkStart w:id="537" w:name="Par640"/>
      <w:bookmarkEnd w:id="537"/>
      <w:r w:rsidRPr="00DE7A24">
        <w:rPr>
          <w:lang w:val="ru-RU"/>
        </w:rPr>
        <w:t>3</w:t>
      </w:r>
      <w:r w:rsidRPr="007F0860">
        <w:rPr>
          <w:lang w:val="ru-RU"/>
        </w:rPr>
        <w:t>) тариф на транспортировку воды;</w:t>
      </w:r>
    </w:p>
    <w:p w14:paraId="64CDC69E" w14:textId="77777777" w:rsidR="00CA7D0F" w:rsidRPr="007F0860" w:rsidRDefault="00CA7D0F" w:rsidP="00CA7D0F">
      <w:pPr>
        <w:pStyle w:val="ConsPlusNormal"/>
        <w:ind w:firstLine="540"/>
        <w:jc w:val="both"/>
        <w:rPr>
          <w:lang w:val="ru-RU"/>
        </w:rPr>
      </w:pPr>
      <w:r w:rsidRPr="007F0860">
        <w:rPr>
          <w:lang w:val="ru-RU"/>
        </w:rPr>
        <w:t>4) тариф на подвоз воды;</w:t>
      </w:r>
    </w:p>
    <w:p w14:paraId="45499AED" w14:textId="77777777" w:rsidR="00CA7D0F" w:rsidRPr="00734290" w:rsidRDefault="00CA7D0F" w:rsidP="00CA7D0F">
      <w:pPr>
        <w:pStyle w:val="ConsPlusNormal"/>
        <w:ind w:firstLine="540"/>
        <w:jc w:val="both"/>
        <w:rPr>
          <w:lang w:val="ru-RU"/>
        </w:rPr>
      </w:pPr>
      <w:r w:rsidRPr="00734290">
        <w:rPr>
          <w:lang w:val="ru-RU"/>
        </w:rPr>
        <w:t>5) тариф на подключение (технологическое присоединение) к централизованной системе холодного водоснабжения.</w:t>
      </w:r>
    </w:p>
    <w:p w14:paraId="33C955C8" w14:textId="77777777" w:rsidR="00CA7D0F" w:rsidRPr="00734290" w:rsidRDefault="00CA7D0F" w:rsidP="00CA7D0F">
      <w:pPr>
        <w:pStyle w:val="ConsPlusNormal"/>
        <w:jc w:val="both"/>
        <w:rPr>
          <w:lang w:val="ru-RU"/>
        </w:rPr>
      </w:pPr>
      <w:r w:rsidRPr="00734290">
        <w:rPr>
          <w:lang w:val="ru-RU"/>
        </w:rPr>
        <w:t>(в ред. Федерального закона от 30.12.2012 N 318-ФЗ)</w:t>
      </w:r>
    </w:p>
    <w:p w14:paraId="4DECB1C5" w14:textId="77777777" w:rsidR="00CA7D0F" w:rsidRPr="00734290" w:rsidRDefault="00CA7D0F" w:rsidP="00CA7D0F">
      <w:pPr>
        <w:pStyle w:val="ConsPlusNormal"/>
        <w:ind w:firstLine="540"/>
        <w:jc w:val="both"/>
        <w:rPr>
          <w:lang w:val="ru-RU"/>
        </w:rPr>
      </w:pPr>
      <w:bookmarkStart w:id="538" w:name="Par644"/>
      <w:bookmarkEnd w:id="538"/>
      <w:r w:rsidRPr="00734290">
        <w:rPr>
          <w:lang w:val="ru-RU"/>
        </w:rPr>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14:paraId="0C6CC3C9" w14:textId="77777777" w:rsidR="00CA7D0F" w:rsidRPr="00734290" w:rsidRDefault="00CA7D0F" w:rsidP="00CA7D0F">
      <w:pPr>
        <w:pStyle w:val="ConsPlusNormal"/>
        <w:ind w:firstLine="540"/>
        <w:jc w:val="both"/>
        <w:rPr>
          <w:lang w:val="ru-RU"/>
        </w:rPr>
      </w:pPr>
      <w:r w:rsidRPr="00734290">
        <w:rPr>
          <w:lang w:val="ru-RU"/>
        </w:rPr>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14:paraId="439FBB1B" w14:textId="77777777" w:rsidR="00CA7D0F" w:rsidRPr="009D4ECA" w:rsidRDefault="00CA7D0F" w:rsidP="00CA7D0F">
      <w:pPr>
        <w:pStyle w:val="ConsPlusNormal"/>
        <w:ind w:firstLine="540"/>
        <w:jc w:val="both"/>
        <w:rPr>
          <w:lang w:val="ru-RU"/>
        </w:rPr>
      </w:pPr>
      <w:r w:rsidRPr="009D4ECA">
        <w:rPr>
          <w:lang w:val="ru-RU"/>
        </w:rPr>
        <w:t>1) горячее водоснабжение, в том числе:</w:t>
      </w:r>
    </w:p>
    <w:p w14:paraId="61D9C06A" w14:textId="77777777" w:rsidR="00CA7D0F" w:rsidRPr="009D4ECA" w:rsidRDefault="00CA7D0F" w:rsidP="00CA7D0F">
      <w:pPr>
        <w:pStyle w:val="ConsPlusNormal"/>
        <w:ind w:firstLine="540"/>
        <w:jc w:val="both"/>
        <w:rPr>
          <w:lang w:val="ru-RU"/>
        </w:rPr>
      </w:pPr>
      <w:r w:rsidRPr="009D4ECA">
        <w:rPr>
          <w:lang w:val="ru-RU"/>
        </w:rPr>
        <w:t>а) приготовление воды на нужды горячего водоснабжения;</w:t>
      </w:r>
    </w:p>
    <w:p w14:paraId="79B798E4" w14:textId="77777777" w:rsidR="00CA7D0F" w:rsidRPr="009D4ECA" w:rsidRDefault="00CA7D0F" w:rsidP="00CA7D0F">
      <w:pPr>
        <w:pStyle w:val="ConsPlusNormal"/>
        <w:ind w:firstLine="540"/>
        <w:jc w:val="both"/>
        <w:rPr>
          <w:lang w:val="ru-RU"/>
        </w:rPr>
      </w:pPr>
      <w:r w:rsidRPr="009D4ECA">
        <w:rPr>
          <w:lang w:val="ru-RU"/>
        </w:rPr>
        <w:t>б) транспортировка горячей воды;</w:t>
      </w:r>
    </w:p>
    <w:p w14:paraId="137162BC" w14:textId="77777777" w:rsidR="00CA7D0F" w:rsidRPr="0048400A" w:rsidRDefault="00CA7D0F" w:rsidP="00CA7D0F">
      <w:pPr>
        <w:pStyle w:val="ConsPlusNormal"/>
        <w:ind w:firstLine="540"/>
        <w:jc w:val="both"/>
        <w:rPr>
          <w:lang w:val="ru-RU"/>
        </w:rPr>
      </w:pPr>
      <w:r w:rsidRPr="0048400A">
        <w:rPr>
          <w:lang w:val="ru-RU"/>
        </w:rPr>
        <w:t>2) подключение (технологическое присоединение) к централизованной системе горячего водоснабжения.</w:t>
      </w:r>
    </w:p>
    <w:p w14:paraId="7FE57C2B" w14:textId="77777777" w:rsidR="00CA7D0F" w:rsidRPr="00966BDB" w:rsidRDefault="00CA7D0F" w:rsidP="00CA7D0F">
      <w:pPr>
        <w:pStyle w:val="ConsPlusNormal"/>
        <w:jc w:val="both"/>
        <w:rPr>
          <w:lang w:val="ru-RU"/>
        </w:rPr>
      </w:pPr>
      <w:r w:rsidRPr="00966BDB">
        <w:rPr>
          <w:lang w:val="ru-RU"/>
        </w:rPr>
        <w:t>(в ред. Федерального закона от 30.12.2012 N 318-ФЗ)</w:t>
      </w:r>
    </w:p>
    <w:p w14:paraId="21D96E77" w14:textId="77777777" w:rsidR="00CA7D0F" w:rsidRPr="00966BDB" w:rsidRDefault="00CA7D0F" w:rsidP="00CA7D0F">
      <w:pPr>
        <w:pStyle w:val="ConsPlusNormal"/>
        <w:ind w:firstLine="540"/>
        <w:jc w:val="both"/>
        <w:rPr>
          <w:lang w:val="ru-RU"/>
        </w:rPr>
      </w:pPr>
      <w:bookmarkStart w:id="539" w:name="Par651"/>
      <w:bookmarkEnd w:id="539"/>
      <w:r w:rsidRPr="00966BDB">
        <w:rPr>
          <w:lang w:val="ru-RU"/>
        </w:rPr>
        <w:t>5. Регулированию подлежат следующие тарифы в сфере горячего водоснабжения:</w:t>
      </w:r>
    </w:p>
    <w:p w14:paraId="2D6F93FD" w14:textId="77777777" w:rsidR="00CA7D0F" w:rsidRPr="00966BDB" w:rsidRDefault="00CA7D0F" w:rsidP="00CA7D0F">
      <w:pPr>
        <w:pStyle w:val="ConsPlusNormal"/>
        <w:ind w:firstLine="540"/>
        <w:jc w:val="both"/>
        <w:rPr>
          <w:lang w:val="ru-RU"/>
        </w:rPr>
      </w:pPr>
      <w:bookmarkStart w:id="540" w:name="Par652"/>
      <w:bookmarkEnd w:id="540"/>
      <w:r w:rsidRPr="00966BDB">
        <w:rPr>
          <w:lang w:val="ru-RU"/>
        </w:rPr>
        <w:t>1) тариф на горячую воду (горячее водоснабжение);</w:t>
      </w:r>
    </w:p>
    <w:p w14:paraId="2C8D12B3" w14:textId="77777777" w:rsidR="00CA7D0F" w:rsidRPr="00101294" w:rsidRDefault="00CA7D0F" w:rsidP="00CA7D0F">
      <w:pPr>
        <w:pStyle w:val="ConsPlusNormal"/>
        <w:ind w:firstLine="540"/>
        <w:jc w:val="both"/>
        <w:rPr>
          <w:lang w:val="ru-RU"/>
        </w:rPr>
      </w:pPr>
      <w:bookmarkStart w:id="541" w:name="Par653"/>
      <w:bookmarkEnd w:id="541"/>
      <w:r w:rsidRPr="00101294">
        <w:rPr>
          <w:lang w:val="ru-RU"/>
        </w:rPr>
        <w:t>2) тариф на транспортировку горячей воды;</w:t>
      </w:r>
    </w:p>
    <w:p w14:paraId="3B1322F0" w14:textId="77777777" w:rsidR="00CA7D0F" w:rsidRPr="00101294" w:rsidRDefault="00CA7D0F" w:rsidP="00CA7D0F">
      <w:pPr>
        <w:pStyle w:val="ConsPlusNormal"/>
        <w:ind w:firstLine="540"/>
        <w:jc w:val="both"/>
        <w:rPr>
          <w:lang w:val="ru-RU"/>
        </w:rPr>
      </w:pPr>
      <w:r w:rsidRPr="00101294">
        <w:rPr>
          <w:lang w:val="ru-RU"/>
        </w:rPr>
        <w:t>3) тариф на подключение (технологическое присоединение) к централизованной системе горячего водоснабжения.</w:t>
      </w:r>
    </w:p>
    <w:p w14:paraId="683016B8"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17E48044" w14:textId="77777777" w:rsidR="00CA7D0F" w:rsidRPr="00101294" w:rsidRDefault="00CA7D0F" w:rsidP="00CA7D0F">
      <w:pPr>
        <w:pStyle w:val="ConsPlusNormal"/>
        <w:ind w:firstLine="540"/>
        <w:jc w:val="both"/>
        <w:rPr>
          <w:lang w:val="ru-RU"/>
        </w:rPr>
      </w:pPr>
      <w:bookmarkStart w:id="542" w:name="Par656"/>
      <w:bookmarkEnd w:id="542"/>
      <w:r w:rsidRPr="00101294">
        <w:rPr>
          <w:lang w:val="ru-RU"/>
        </w:rPr>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14:paraId="34196800" w14:textId="77777777" w:rsidR="00CA7D0F" w:rsidRPr="00101294" w:rsidRDefault="00CA7D0F" w:rsidP="00CA7D0F">
      <w:pPr>
        <w:pStyle w:val="ConsPlusNormal"/>
        <w:ind w:firstLine="540"/>
        <w:jc w:val="both"/>
        <w:rPr>
          <w:lang w:val="ru-RU"/>
        </w:rPr>
      </w:pPr>
      <w:r w:rsidRPr="00101294">
        <w:rPr>
          <w:lang w:val="ru-RU"/>
        </w:rPr>
        <w:t>7. К регулируемым видам деятельности в сфере водоотведения относятся:</w:t>
      </w:r>
    </w:p>
    <w:p w14:paraId="4DB7A3C9" w14:textId="2E6192C5" w:rsidR="00CA7D0F" w:rsidRDefault="00CA7D0F" w:rsidP="00CA7D0F">
      <w:pPr>
        <w:pStyle w:val="ConsPlusNormal"/>
        <w:ind w:firstLine="540"/>
        <w:jc w:val="both"/>
        <w:rPr>
          <w:ins w:id="543" w:author="Алексей Макрушин" w:date="2014-10-16T12:43:00Z"/>
          <w:lang w:val="ru-RU"/>
        </w:rPr>
      </w:pPr>
      <w:r w:rsidRPr="00101294">
        <w:rPr>
          <w:lang w:val="ru-RU"/>
        </w:rPr>
        <w:t>1) водоотведение</w:t>
      </w:r>
      <w:ins w:id="544" w:author="Алексей Макрушин" w:date="2014-10-16T12:45:00Z">
        <w:r w:rsidR="0048400A">
          <w:rPr>
            <w:lang w:val="ru-RU"/>
          </w:rPr>
          <w:t>, в том числе:</w:t>
        </w:r>
      </w:ins>
      <w:del w:id="545" w:author="Алексей Макрушин" w:date="2014-10-16T12:43:00Z">
        <w:r w:rsidRPr="0048400A" w:rsidDel="0048400A">
          <w:rPr>
            <w:lang w:val="ru-RU"/>
          </w:rPr>
          <w:delText>, в том числе очистка сточных вод, обращение с осадком сточных вод</w:delText>
        </w:r>
      </w:del>
      <w:del w:id="546" w:author="Алексей Макрушин" w:date="2014-10-16T12:45:00Z">
        <w:r w:rsidRPr="0048400A" w:rsidDel="0048400A">
          <w:rPr>
            <w:lang w:val="ru-RU"/>
          </w:rPr>
          <w:delText>;</w:delText>
        </w:r>
      </w:del>
    </w:p>
    <w:p w14:paraId="42E79B4D" w14:textId="4A3DB044" w:rsidR="0048400A" w:rsidRPr="0048400A" w:rsidDel="0048400A" w:rsidRDefault="0048400A" w:rsidP="00CA7D0F">
      <w:pPr>
        <w:pStyle w:val="ConsPlusNormal"/>
        <w:ind w:firstLine="540"/>
        <w:jc w:val="both"/>
        <w:rPr>
          <w:del w:id="547" w:author="Алексей Макрушин" w:date="2014-10-16T12:44:00Z"/>
          <w:lang w:val="ru-RU"/>
        </w:rPr>
      </w:pPr>
    </w:p>
    <w:p w14:paraId="1913436B" w14:textId="23966840" w:rsidR="00CA7D0F" w:rsidRDefault="00CA7D0F" w:rsidP="00CA7D0F">
      <w:pPr>
        <w:pStyle w:val="ConsPlusNormal"/>
        <w:ind w:firstLine="540"/>
        <w:jc w:val="both"/>
        <w:rPr>
          <w:ins w:id="548" w:author="Алексей Макрушин" w:date="2014-10-16T12:44:00Z"/>
          <w:lang w:val="ru-RU"/>
        </w:rPr>
      </w:pPr>
      <w:del w:id="549" w:author="Алексей Макрушин" w:date="2014-10-16T12:45:00Z">
        <w:r w:rsidRPr="0048400A" w:rsidDel="0048400A">
          <w:rPr>
            <w:highlight w:val="lightGray"/>
            <w:lang w:val="ru-RU"/>
            <w:rPrChange w:id="550" w:author="Алексей Макрушин" w:date="2014-10-16T12:46:00Z">
              <w:rPr>
                <w:lang w:val="ru-RU"/>
              </w:rPr>
            </w:rPrChange>
          </w:rPr>
          <w:delText>2</w:delText>
        </w:r>
      </w:del>
      <w:ins w:id="551" w:author="Алексей Макрушин" w:date="2014-10-16T12:45:00Z">
        <w:r w:rsidR="0048400A" w:rsidRPr="0048400A">
          <w:rPr>
            <w:highlight w:val="lightGray"/>
            <w:lang w:val="ru-RU"/>
            <w:rPrChange w:id="552" w:author="Алексей Макрушин" w:date="2014-10-16T12:46:00Z">
              <w:rPr>
                <w:lang w:val="ru-RU"/>
              </w:rPr>
            </w:rPrChange>
          </w:rPr>
          <w:t>а</w:t>
        </w:r>
      </w:ins>
      <w:r w:rsidRPr="0048400A">
        <w:rPr>
          <w:highlight w:val="lightGray"/>
          <w:lang w:val="ru-RU"/>
          <w:rPrChange w:id="553" w:author="Алексей Макрушин" w:date="2014-10-16T12:46:00Z">
            <w:rPr>
              <w:lang w:val="ru-RU"/>
            </w:rPr>
          </w:rPrChange>
        </w:rPr>
        <w:t>)</w:t>
      </w:r>
      <w:r w:rsidRPr="0048400A">
        <w:rPr>
          <w:lang w:val="ru-RU"/>
        </w:rPr>
        <w:t xml:space="preserve"> прием и транспортировка сточных вод;</w:t>
      </w:r>
    </w:p>
    <w:p w14:paraId="3B9FEBA2" w14:textId="5A52FF3C" w:rsidR="0048400A" w:rsidRPr="0048400A" w:rsidRDefault="0048400A" w:rsidP="00CA7D0F">
      <w:pPr>
        <w:pStyle w:val="ConsPlusNormal"/>
        <w:ind w:firstLine="540"/>
        <w:jc w:val="both"/>
        <w:rPr>
          <w:lang w:val="ru-RU"/>
        </w:rPr>
      </w:pPr>
      <w:ins w:id="554" w:author="Алексей Макрушин" w:date="2014-10-16T12:45:00Z">
        <w:r w:rsidRPr="0048400A">
          <w:rPr>
            <w:highlight w:val="lightGray"/>
            <w:lang w:val="ru-RU"/>
            <w:rPrChange w:id="555" w:author="Алексей Макрушин" w:date="2014-10-16T12:46:00Z">
              <w:rPr>
                <w:lang w:val="ru-RU"/>
              </w:rPr>
            </w:rPrChange>
          </w:rPr>
          <w:t>б)</w:t>
        </w:r>
        <w:r>
          <w:rPr>
            <w:lang w:val="ru-RU"/>
          </w:rPr>
          <w:t> очистка сточных вод, в том числе обращение с осадком сточных вод;</w:t>
        </w:r>
      </w:ins>
    </w:p>
    <w:p w14:paraId="130E1AD8" w14:textId="77777777" w:rsidR="00CA7D0F" w:rsidRPr="0048400A" w:rsidRDefault="00CA7D0F" w:rsidP="00CA7D0F">
      <w:pPr>
        <w:pStyle w:val="ConsPlusNormal"/>
        <w:ind w:firstLine="540"/>
        <w:jc w:val="both"/>
        <w:rPr>
          <w:lang w:val="ru-RU"/>
        </w:rPr>
      </w:pPr>
      <w:r w:rsidRPr="0048400A">
        <w:rPr>
          <w:lang w:val="ru-RU"/>
        </w:rPr>
        <w:t>3) подключение (технологическое присоединение) к централизованной системе водоотведения.</w:t>
      </w:r>
    </w:p>
    <w:p w14:paraId="1F288213" w14:textId="77777777" w:rsidR="00CA7D0F" w:rsidRPr="00966BDB" w:rsidRDefault="00CA7D0F" w:rsidP="00CA7D0F">
      <w:pPr>
        <w:pStyle w:val="ConsPlusNormal"/>
        <w:jc w:val="both"/>
        <w:rPr>
          <w:lang w:val="ru-RU"/>
        </w:rPr>
      </w:pPr>
      <w:r w:rsidRPr="00966BDB">
        <w:rPr>
          <w:lang w:val="ru-RU"/>
        </w:rPr>
        <w:t>(в ред. Федерального закона от 30.12.2012 N 318-ФЗ)</w:t>
      </w:r>
    </w:p>
    <w:p w14:paraId="7012CFD1" w14:textId="77777777" w:rsidR="00CA7D0F" w:rsidRPr="00966BDB" w:rsidRDefault="00CA7D0F" w:rsidP="00CA7D0F">
      <w:pPr>
        <w:pStyle w:val="ConsPlusNormal"/>
        <w:ind w:firstLine="540"/>
        <w:jc w:val="both"/>
        <w:rPr>
          <w:lang w:val="ru-RU"/>
        </w:rPr>
      </w:pPr>
      <w:bookmarkStart w:id="556" w:name="Par662"/>
      <w:bookmarkEnd w:id="556"/>
      <w:r w:rsidRPr="00966BDB">
        <w:rPr>
          <w:lang w:val="ru-RU"/>
        </w:rPr>
        <w:t>8. Регулированию подлежат следующие тарифы в сфере водоотведения:</w:t>
      </w:r>
    </w:p>
    <w:p w14:paraId="1CBB789E" w14:textId="77777777" w:rsidR="00CA7D0F" w:rsidRPr="00966BDB" w:rsidRDefault="00CA7D0F" w:rsidP="00CA7D0F">
      <w:pPr>
        <w:pStyle w:val="ConsPlusNormal"/>
        <w:ind w:firstLine="540"/>
        <w:jc w:val="both"/>
        <w:rPr>
          <w:lang w:val="ru-RU"/>
        </w:rPr>
      </w:pPr>
      <w:bookmarkStart w:id="557" w:name="Par663"/>
      <w:bookmarkEnd w:id="557"/>
      <w:r w:rsidRPr="00966BDB">
        <w:rPr>
          <w:lang w:val="ru-RU"/>
        </w:rPr>
        <w:t>1) тариф на водоотведение;</w:t>
      </w:r>
    </w:p>
    <w:p w14:paraId="5F0F0A42" w14:textId="77777777" w:rsidR="00CA7D0F" w:rsidRDefault="00CA7D0F" w:rsidP="00CA7D0F">
      <w:pPr>
        <w:pStyle w:val="ConsPlusNormal"/>
        <w:ind w:firstLine="540"/>
        <w:jc w:val="both"/>
        <w:rPr>
          <w:ins w:id="558" w:author="Алексей Макрушин" w:date="2014-10-16T12:46:00Z"/>
          <w:lang w:val="ru-RU"/>
        </w:rPr>
      </w:pPr>
      <w:bookmarkStart w:id="559" w:name="Par664"/>
      <w:bookmarkEnd w:id="559"/>
      <w:r w:rsidRPr="00966BDB">
        <w:rPr>
          <w:lang w:val="ru-RU"/>
        </w:rPr>
        <w:t>2) тариф на транспортировку сточны</w:t>
      </w:r>
      <w:r w:rsidRPr="00101294">
        <w:rPr>
          <w:lang w:val="ru-RU"/>
        </w:rPr>
        <w:t>х вод;</w:t>
      </w:r>
    </w:p>
    <w:p w14:paraId="3D16802E" w14:textId="43D527CA" w:rsidR="0048400A" w:rsidRPr="0048400A" w:rsidRDefault="0048400A" w:rsidP="00CA7D0F">
      <w:pPr>
        <w:pStyle w:val="ConsPlusNormal"/>
        <w:ind w:firstLine="540"/>
        <w:jc w:val="both"/>
        <w:rPr>
          <w:lang w:val="ru-RU"/>
        </w:rPr>
      </w:pPr>
      <w:ins w:id="560" w:author="Алексей Макрушин" w:date="2014-10-16T12:46:00Z">
        <w:r>
          <w:rPr>
            <w:lang w:val="ru-RU"/>
          </w:rPr>
          <w:t>2.1)</w:t>
        </w:r>
      </w:ins>
      <w:ins w:id="561" w:author="Алексей Макрушин" w:date="2014-10-16T12:47:00Z">
        <w:r>
          <w:rPr>
            <w:lang w:val="ru-RU"/>
          </w:rPr>
          <w:t> тариф на очистку сточных вод;</w:t>
        </w:r>
      </w:ins>
    </w:p>
    <w:p w14:paraId="5F095D0B" w14:textId="77777777" w:rsidR="00CA7D0F" w:rsidRPr="00966BDB" w:rsidRDefault="00CA7D0F" w:rsidP="00CA7D0F">
      <w:pPr>
        <w:pStyle w:val="ConsPlusNormal"/>
        <w:ind w:firstLine="540"/>
        <w:jc w:val="both"/>
        <w:rPr>
          <w:lang w:val="ru-RU"/>
        </w:rPr>
      </w:pPr>
      <w:r w:rsidRPr="0048400A">
        <w:rPr>
          <w:lang w:val="ru-RU"/>
        </w:rPr>
        <w:t>3) тариф на подключение (технологическое присоединение) к централизованной</w:t>
      </w:r>
      <w:r w:rsidRPr="00966BDB">
        <w:rPr>
          <w:lang w:val="ru-RU"/>
        </w:rPr>
        <w:t xml:space="preserve"> системе водоотведения.</w:t>
      </w:r>
    </w:p>
    <w:p w14:paraId="05434B63" w14:textId="77777777" w:rsidR="00CA7D0F" w:rsidRPr="00966BDB" w:rsidRDefault="00CA7D0F" w:rsidP="00CA7D0F">
      <w:pPr>
        <w:pStyle w:val="ConsPlusNormal"/>
        <w:jc w:val="both"/>
        <w:rPr>
          <w:lang w:val="ru-RU"/>
        </w:rPr>
      </w:pPr>
      <w:r w:rsidRPr="00966BDB">
        <w:rPr>
          <w:lang w:val="ru-RU"/>
        </w:rPr>
        <w:t>(в ред. Федерального закона от 30.12.2012 N 318-ФЗ)</w:t>
      </w:r>
    </w:p>
    <w:p w14:paraId="01AFC705" w14:textId="77777777" w:rsidR="00CA7D0F" w:rsidRPr="00101294" w:rsidRDefault="00CA7D0F" w:rsidP="00CA7D0F">
      <w:pPr>
        <w:pStyle w:val="ConsPlusNormal"/>
        <w:ind w:firstLine="540"/>
        <w:jc w:val="both"/>
        <w:rPr>
          <w:lang w:val="ru-RU"/>
        </w:rPr>
      </w:pPr>
      <w:bookmarkStart w:id="562" w:name="Par667"/>
      <w:bookmarkEnd w:id="562"/>
      <w:r w:rsidRPr="00966BDB">
        <w:rPr>
          <w:lang w:val="ru-RU"/>
        </w:rPr>
        <w:t>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основами ценообразовани</w:t>
      </w:r>
      <w:r w:rsidRPr="00101294">
        <w:rPr>
          <w:lang w:val="ru-RU"/>
        </w:rPr>
        <w:t>я в сфере водоснабжения и водоотведения, утверждаемыми Правительством Российской Федерации.</w:t>
      </w:r>
    </w:p>
    <w:p w14:paraId="4F72CB2E"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01E97EAE" w14:textId="77777777" w:rsidR="00CA7D0F" w:rsidRPr="00101294" w:rsidRDefault="00CA7D0F" w:rsidP="00CA7D0F">
      <w:pPr>
        <w:pStyle w:val="ConsPlusNormal"/>
        <w:ind w:firstLine="540"/>
        <w:jc w:val="both"/>
        <w:rPr>
          <w:lang w:val="ru-RU"/>
        </w:rPr>
      </w:pPr>
      <w:r w:rsidRPr="00101294">
        <w:rPr>
          <w:lang w:val="ru-RU"/>
        </w:rPr>
        <w:t xml:space="preserve">10. Перечень подлежащих регулированию тарифов и платы в сфере водоснабжения и водоотведения, указанных в </w:t>
      </w:r>
      <w:hyperlink w:anchor="Par637" w:tooltip="Ссылка на текущий документ" w:history="1">
        <w:r w:rsidRPr="00197EDC">
          <w:rPr>
            <w:color w:val="0000FF"/>
            <w:lang w:val="ru-RU"/>
          </w:rPr>
          <w:t>частях 2</w:t>
        </w:r>
      </w:hyperlink>
      <w:r w:rsidRPr="00101294">
        <w:rPr>
          <w:lang w:val="ru-RU"/>
        </w:rPr>
        <w:t xml:space="preserve">, </w:t>
      </w:r>
      <w:hyperlink w:anchor="Par651" w:tooltip="Ссылка на текущий документ" w:history="1">
        <w:r w:rsidRPr="00197EDC">
          <w:rPr>
            <w:color w:val="0000FF"/>
            <w:lang w:val="ru-RU"/>
          </w:rPr>
          <w:t>5</w:t>
        </w:r>
      </w:hyperlink>
      <w:r w:rsidRPr="00101294">
        <w:rPr>
          <w:lang w:val="ru-RU"/>
        </w:rPr>
        <w:t xml:space="preserve">, </w:t>
      </w:r>
      <w:hyperlink w:anchor="Par656" w:tooltip="Ссылка на текущий документ" w:history="1">
        <w:r w:rsidRPr="00197EDC">
          <w:rPr>
            <w:color w:val="0000FF"/>
            <w:lang w:val="ru-RU"/>
          </w:rPr>
          <w:t>6</w:t>
        </w:r>
      </w:hyperlink>
      <w:r w:rsidRPr="00101294">
        <w:rPr>
          <w:lang w:val="ru-RU"/>
        </w:rPr>
        <w:t xml:space="preserve">, </w:t>
      </w:r>
      <w:hyperlink w:anchor="Par662" w:tooltip="Ссылка на текущий документ" w:history="1">
        <w:r w:rsidRPr="00197EDC">
          <w:rPr>
            <w:color w:val="0000FF"/>
            <w:lang w:val="ru-RU"/>
          </w:rPr>
          <w:t>8</w:t>
        </w:r>
      </w:hyperlink>
      <w:r w:rsidRPr="00101294">
        <w:rPr>
          <w:lang w:val="ru-RU"/>
        </w:rPr>
        <w:t xml:space="preserve"> и </w:t>
      </w:r>
      <w:hyperlink w:anchor="Par667" w:tooltip="Ссылка на текущий документ" w:history="1">
        <w:r w:rsidRPr="00197EDC">
          <w:rPr>
            <w:color w:val="0000FF"/>
            <w:lang w:val="ru-RU"/>
          </w:rPr>
          <w:t>9</w:t>
        </w:r>
      </w:hyperlink>
      <w:r w:rsidRPr="00101294">
        <w:rPr>
          <w:lang w:val="ru-RU"/>
        </w:rPr>
        <w:t xml:space="preserve">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14:paraId="75AD90F4" w14:textId="77777777" w:rsidR="00CA7D0F" w:rsidRPr="00EB1542" w:rsidRDefault="00CA7D0F" w:rsidP="00CA7D0F">
      <w:pPr>
        <w:pStyle w:val="ConsPlusNormal"/>
        <w:ind w:firstLine="540"/>
        <w:jc w:val="both"/>
        <w:rPr>
          <w:lang w:val="ru-RU"/>
        </w:rPr>
      </w:pPr>
      <w:r w:rsidRPr="00197EDC">
        <w:rPr>
          <w:lang w:val="ru-RU"/>
        </w:rPr>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w:t>
      </w:r>
      <w:r w:rsidRPr="001B6009">
        <w:rPr>
          <w:lang w:val="ru-RU"/>
        </w:rPr>
        <w:t>ми организациями при водоснабжении горячей, питьевой, технической водой или при водоотведении, не устанавливаются, за исключе</w:t>
      </w:r>
      <w:r w:rsidRPr="00EB1542">
        <w:rPr>
          <w:lang w:val="ru-RU"/>
        </w:rPr>
        <w:t>нием случаев оказания абонентам отдельных видов услуг.</w:t>
      </w:r>
    </w:p>
    <w:p w14:paraId="1E9EE63E" w14:textId="77777777" w:rsidR="00CA7D0F" w:rsidRPr="00DE7A24" w:rsidRDefault="00CA7D0F" w:rsidP="00CA7D0F">
      <w:pPr>
        <w:pStyle w:val="ConsPlusNormal"/>
        <w:ind w:firstLine="540"/>
        <w:jc w:val="both"/>
        <w:rPr>
          <w:lang w:val="ru-RU"/>
        </w:rPr>
      </w:pPr>
      <w:r w:rsidRPr="002E2C5B">
        <w:rPr>
          <w:lang w:val="ru-RU"/>
        </w:rPr>
        <w:t>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w:t>
      </w:r>
      <w:r w:rsidRPr="000D2B0B">
        <w:rPr>
          <w:lang w:val="ru-RU"/>
        </w:rPr>
        <w:t xml:space="preserve">оснабжения и водоотведения в соответствии </w:t>
      </w:r>
      <w:r w:rsidRPr="009139A9">
        <w:rPr>
          <w:lang w:val="ru-RU"/>
        </w:rPr>
        <w:t>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w:t>
      </w:r>
      <w:r w:rsidRPr="00DE7A24">
        <w:rPr>
          <w:lang w:val="ru-RU"/>
        </w:rPr>
        <w:t>,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50F39DD5" w14:textId="77777777" w:rsidR="00CA7D0F" w:rsidRPr="00DE7A24" w:rsidRDefault="00CA7D0F" w:rsidP="00CA7D0F">
      <w:pPr>
        <w:pStyle w:val="ConsPlusNormal"/>
        <w:ind w:firstLine="540"/>
        <w:jc w:val="both"/>
        <w:rPr>
          <w:lang w:val="ru-RU"/>
        </w:rPr>
      </w:pPr>
    </w:p>
    <w:p w14:paraId="2CFACEE5" w14:textId="77777777" w:rsidR="00CA7D0F" w:rsidRPr="007F0860" w:rsidRDefault="00CA7D0F" w:rsidP="00CA7D0F">
      <w:pPr>
        <w:pStyle w:val="ConsPlusNormal"/>
        <w:ind w:firstLine="540"/>
        <w:jc w:val="both"/>
        <w:outlineLvl w:val="1"/>
        <w:rPr>
          <w:lang w:val="ru-RU"/>
        </w:rPr>
      </w:pPr>
      <w:bookmarkStart w:id="563" w:name="Par673"/>
      <w:bookmarkEnd w:id="563"/>
      <w:r w:rsidRPr="007F0860">
        <w:rPr>
          <w:lang w:val="ru-RU"/>
        </w:rPr>
        <w:t>Статья 32. Методы и способы регулирования тарифов в сфере водоснабжения и водоотведения, период действия тарифов</w:t>
      </w:r>
    </w:p>
    <w:p w14:paraId="2CDFEADA" w14:textId="77777777" w:rsidR="00CA7D0F" w:rsidRPr="00734290" w:rsidRDefault="00CA7D0F" w:rsidP="00CA7D0F">
      <w:pPr>
        <w:pStyle w:val="ConsPlusNormal"/>
        <w:ind w:firstLine="540"/>
        <w:jc w:val="both"/>
        <w:rPr>
          <w:lang w:val="ru-RU"/>
        </w:rPr>
      </w:pPr>
    </w:p>
    <w:p w14:paraId="254187DC" w14:textId="77777777" w:rsidR="00CA7D0F" w:rsidRPr="00734290" w:rsidRDefault="00CA7D0F" w:rsidP="00CA7D0F">
      <w:pPr>
        <w:pStyle w:val="ConsPlusNormal"/>
        <w:ind w:firstLine="540"/>
        <w:jc w:val="both"/>
        <w:rPr>
          <w:lang w:val="ru-RU"/>
        </w:rPr>
      </w:pPr>
      <w:r w:rsidRPr="00734290">
        <w:rPr>
          <w:lang w:val="ru-RU"/>
        </w:rPr>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14:paraId="5E05D484" w14:textId="77777777" w:rsidR="00CA7D0F" w:rsidRPr="00734290" w:rsidRDefault="00CA7D0F" w:rsidP="00CA7D0F">
      <w:pPr>
        <w:pStyle w:val="ConsPlusNormal"/>
        <w:ind w:firstLine="540"/>
        <w:jc w:val="both"/>
        <w:rPr>
          <w:lang w:val="ru-RU"/>
        </w:rPr>
      </w:pPr>
      <w:r w:rsidRPr="00734290">
        <w:rPr>
          <w:lang w:val="ru-RU"/>
        </w:rPr>
        <w:t>1) 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14:paraId="20B6C4BD" w14:textId="77777777" w:rsidR="00CA7D0F" w:rsidRPr="00734290" w:rsidRDefault="00CA7D0F" w:rsidP="00CA7D0F">
      <w:pPr>
        <w:pStyle w:val="ConsPlusNormal"/>
        <w:ind w:firstLine="540"/>
        <w:jc w:val="both"/>
        <w:rPr>
          <w:lang w:val="ru-RU"/>
        </w:rPr>
      </w:pPr>
      <w:r w:rsidRPr="00734290">
        <w:rPr>
          <w:lang w:val="ru-RU"/>
        </w:rPr>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14:paraId="1EA65902" w14:textId="77777777" w:rsidR="00CA7D0F" w:rsidRPr="00734290" w:rsidRDefault="00CA7D0F" w:rsidP="00CA7D0F">
      <w:pPr>
        <w:pStyle w:val="ConsPlusNormal"/>
        <w:ind w:firstLine="540"/>
        <w:jc w:val="both"/>
        <w:rPr>
          <w:lang w:val="ru-RU"/>
        </w:rPr>
      </w:pPr>
      <w:r w:rsidRPr="00734290">
        <w:rPr>
          <w:lang w:val="ru-RU"/>
        </w:rPr>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14:paraId="6EB16D1A" w14:textId="77777777" w:rsidR="00CA7D0F" w:rsidRPr="009D4ECA" w:rsidRDefault="00CA7D0F" w:rsidP="00CA7D0F">
      <w:pPr>
        <w:pStyle w:val="ConsPlusNormal"/>
        <w:ind w:firstLine="540"/>
        <w:jc w:val="both"/>
        <w:rPr>
          <w:lang w:val="ru-RU"/>
        </w:rPr>
      </w:pPr>
      <w:r w:rsidRPr="00734290">
        <w:rPr>
          <w:lang w:val="ru-RU"/>
        </w:rPr>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w:t>
      </w:r>
      <w:r w:rsidRPr="009D4ECA">
        <w:rPr>
          <w:lang w:val="ru-RU"/>
        </w:rPr>
        <w:t>овку и подачу холодной воды) на осуществление того же регулируемого вида деятельности в сопоставимых условиях.</w:t>
      </w:r>
    </w:p>
    <w:p w14:paraId="27B3744F" w14:textId="77777777" w:rsidR="00CA7D0F" w:rsidRPr="009D4ECA" w:rsidRDefault="00CA7D0F" w:rsidP="00CA7D0F">
      <w:pPr>
        <w:pStyle w:val="ConsPlusNormal"/>
        <w:ind w:firstLine="540"/>
        <w:jc w:val="both"/>
        <w:rPr>
          <w:lang w:val="ru-RU"/>
        </w:rPr>
      </w:pPr>
      <w:r w:rsidRPr="009D4ECA">
        <w:rPr>
          <w:lang w:val="ru-RU"/>
        </w:rPr>
        <w:t>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основами ценообразования в сфере водоснабжения и водоотведения, утвержденными Правительством Российской Федерации.</w:t>
      </w:r>
    </w:p>
    <w:p w14:paraId="2A81C9E6" w14:textId="77777777" w:rsidR="00CA7D0F" w:rsidRPr="00966BDB" w:rsidRDefault="00CA7D0F" w:rsidP="00CA7D0F">
      <w:pPr>
        <w:pStyle w:val="ConsPlusNormal"/>
        <w:ind w:firstLine="540"/>
        <w:jc w:val="both"/>
        <w:rPr>
          <w:lang w:val="ru-RU"/>
        </w:rPr>
      </w:pPr>
      <w:r w:rsidRPr="009D4ECA">
        <w:rPr>
          <w:lang w:val="ru-RU"/>
        </w:rPr>
        <w:t>3. 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w:t>
      </w:r>
      <w:r w:rsidRPr="0048400A">
        <w:rPr>
          <w:lang w:val="ru-RU"/>
        </w:rPr>
        <w:t>щей горячее водоснабжение, холодное водоснабжение и (или) водоотведение. По решению Правительства</w:t>
      </w:r>
      <w:r w:rsidRPr="00966BDB">
        <w:rPr>
          <w:lang w:val="ru-RU"/>
        </w:rPr>
        <w:t xml:space="preserve">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14:paraId="502B562B" w14:textId="77777777" w:rsidR="00CA7D0F" w:rsidRPr="00101294" w:rsidRDefault="00CA7D0F" w:rsidP="00CA7D0F">
      <w:pPr>
        <w:pStyle w:val="ConsPlusNormal"/>
        <w:ind w:firstLine="540"/>
        <w:jc w:val="both"/>
        <w:rPr>
          <w:lang w:val="ru-RU"/>
        </w:rPr>
      </w:pPr>
      <w:r w:rsidRPr="00966BDB">
        <w:rPr>
          <w:lang w:val="ru-RU"/>
        </w:rPr>
        <w:t>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w:t>
      </w:r>
      <w:r w:rsidRPr="00101294">
        <w:rPr>
          <w:lang w:val="ru-RU"/>
        </w:rPr>
        <w:t>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порядке,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14:paraId="299592C1" w14:textId="77777777" w:rsidR="00CA7D0F" w:rsidRPr="00101294" w:rsidRDefault="00CA7D0F" w:rsidP="00CA7D0F">
      <w:pPr>
        <w:pStyle w:val="ConsPlusNormal"/>
        <w:jc w:val="both"/>
        <w:rPr>
          <w:lang w:val="ru-RU"/>
        </w:rPr>
      </w:pPr>
      <w:r w:rsidRPr="00101294">
        <w:rPr>
          <w:lang w:val="ru-RU"/>
        </w:rPr>
        <w:t>(часть 3.1 введена Федеральным законом от 07.05.2013 N 103-ФЗ)</w:t>
      </w:r>
    </w:p>
    <w:p w14:paraId="6A2BB580" w14:textId="77777777" w:rsidR="00CA7D0F" w:rsidRPr="00101294" w:rsidRDefault="00CA7D0F" w:rsidP="00CA7D0F">
      <w:pPr>
        <w:pStyle w:val="ConsPlusNormal"/>
        <w:ind w:firstLine="540"/>
        <w:jc w:val="both"/>
        <w:rPr>
          <w:lang w:val="ru-RU"/>
        </w:rPr>
      </w:pPr>
      <w:r w:rsidRPr="00101294">
        <w:rPr>
          <w:lang w:val="ru-RU"/>
        </w:rPr>
        <w:t>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14:paraId="29DEE2F7" w14:textId="77777777" w:rsidR="00CA7D0F" w:rsidRPr="00101294" w:rsidRDefault="00CA7D0F" w:rsidP="00CA7D0F">
      <w:pPr>
        <w:pStyle w:val="ConsPlusNormal"/>
        <w:ind w:firstLine="540"/>
        <w:jc w:val="both"/>
        <w:rPr>
          <w:lang w:val="ru-RU"/>
        </w:rPr>
      </w:pPr>
      <w:r w:rsidRPr="00101294">
        <w:rPr>
          <w:lang w:val="ru-RU"/>
        </w:rPr>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14:paraId="66B5F40C" w14:textId="77777777" w:rsidR="00CA7D0F" w:rsidRPr="00101294" w:rsidRDefault="00CA7D0F" w:rsidP="00CA7D0F">
      <w:pPr>
        <w:pStyle w:val="ConsPlusNormal"/>
        <w:jc w:val="both"/>
        <w:rPr>
          <w:lang w:val="ru-RU"/>
        </w:rPr>
      </w:pPr>
      <w:r w:rsidRPr="00101294">
        <w:rPr>
          <w:lang w:val="ru-RU"/>
        </w:rPr>
        <w:t>(в ред. Федерального закона от 07.05.2013 N 103-ФЗ)</w:t>
      </w:r>
    </w:p>
    <w:p w14:paraId="6D6053C9" w14:textId="77777777" w:rsidR="00CA7D0F" w:rsidRPr="00101294" w:rsidRDefault="00CA7D0F" w:rsidP="00CA7D0F">
      <w:pPr>
        <w:pStyle w:val="ConsPlusNormal"/>
        <w:ind w:firstLine="540"/>
        <w:jc w:val="both"/>
        <w:rPr>
          <w:lang w:val="ru-RU"/>
        </w:rPr>
      </w:pPr>
      <w:r w:rsidRPr="00101294">
        <w:rPr>
          <w:lang w:val="ru-RU"/>
        </w:rPr>
        <w:t>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основами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14:paraId="237B47A6" w14:textId="77777777" w:rsidR="00CA7D0F" w:rsidRPr="00101294" w:rsidRDefault="00CA7D0F" w:rsidP="00CA7D0F">
      <w:pPr>
        <w:pStyle w:val="ConsPlusNormal"/>
        <w:ind w:firstLine="540"/>
        <w:jc w:val="both"/>
        <w:rPr>
          <w:lang w:val="ru-RU"/>
        </w:rPr>
      </w:pPr>
      <w:r w:rsidRPr="00101294">
        <w:rPr>
          <w:lang w:val="ru-RU"/>
        </w:rPr>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14:paraId="4B786812" w14:textId="77777777" w:rsidR="00CA7D0F" w:rsidRPr="00101294" w:rsidRDefault="00CA7D0F" w:rsidP="00CA7D0F">
      <w:pPr>
        <w:pStyle w:val="ConsPlusNormal"/>
        <w:ind w:firstLine="540"/>
        <w:jc w:val="both"/>
        <w:rPr>
          <w:lang w:val="ru-RU"/>
        </w:rPr>
      </w:pPr>
      <w:r w:rsidRPr="00101294">
        <w:rPr>
          <w:lang w:val="ru-RU"/>
        </w:rPr>
        <w:t>8. Тарифы в сфере холодного водоснабжения и водоотведения устанавливаются в виде одноставочных, двухставочных или многоставочных тарифов в порядке, определенном основами ценообразования в сфере водоснабжения и водоотведения, утвержденными Правительством Российской Федерации.</w:t>
      </w:r>
    </w:p>
    <w:p w14:paraId="653D604A" w14:textId="77777777" w:rsidR="00CA7D0F" w:rsidRPr="00101294" w:rsidRDefault="00CA7D0F" w:rsidP="00CA7D0F">
      <w:pPr>
        <w:pStyle w:val="ConsPlusNormal"/>
        <w:ind w:firstLine="540"/>
        <w:jc w:val="both"/>
        <w:rPr>
          <w:lang w:val="ru-RU"/>
        </w:rPr>
      </w:pPr>
      <w:r w:rsidRPr="00101294">
        <w:rPr>
          <w:lang w:val="ru-RU"/>
        </w:rPr>
        <w:t>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основами ценообразования в сфере водоснабжения и водоотведения, утвержденными Правительством Российской Федерации.</w:t>
      </w:r>
    </w:p>
    <w:p w14:paraId="7EA3EA58" w14:textId="77777777" w:rsidR="00CA7D0F" w:rsidRPr="00101294" w:rsidRDefault="00CA7D0F" w:rsidP="00CA7D0F">
      <w:pPr>
        <w:pStyle w:val="ConsPlusNormal"/>
        <w:jc w:val="both"/>
        <w:rPr>
          <w:lang w:val="ru-RU"/>
        </w:rPr>
      </w:pPr>
      <w:r w:rsidRPr="00101294">
        <w:rPr>
          <w:lang w:val="ru-RU"/>
        </w:rPr>
        <w:t>(в ред. Федерального закона от 28.06.2014 N 200-ФЗ)</w:t>
      </w:r>
    </w:p>
    <w:p w14:paraId="71622EA6" w14:textId="77777777" w:rsidR="00CA7D0F" w:rsidRPr="00101294" w:rsidRDefault="00CA7D0F" w:rsidP="00CA7D0F">
      <w:pPr>
        <w:pStyle w:val="ConsPlusNormal"/>
        <w:ind w:firstLine="540"/>
        <w:jc w:val="both"/>
        <w:rPr>
          <w:lang w:val="ru-RU"/>
        </w:rPr>
      </w:pPr>
      <w:r w:rsidRPr="00101294">
        <w:rPr>
          <w:lang w:val="ru-RU"/>
        </w:rPr>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14:paraId="5EA479BC" w14:textId="77777777" w:rsidR="00CA7D0F" w:rsidRPr="00EB1542" w:rsidRDefault="00CA7D0F" w:rsidP="00CA7D0F">
      <w:pPr>
        <w:pStyle w:val="ConsPlusNormal"/>
        <w:ind w:firstLine="540"/>
        <w:jc w:val="both"/>
        <w:rPr>
          <w:lang w:val="ru-RU"/>
        </w:rPr>
      </w:pPr>
      <w:r w:rsidRPr="00101294">
        <w:rPr>
          <w:lang w:val="ru-RU"/>
        </w:rPr>
        <w:t xml:space="preserve">10.1. До 1 января 2016 года осуществляется поэтапный переход к государственному регулированию тарифов, указанных в </w:t>
      </w:r>
      <w:hyperlink w:anchor="Par638" w:tooltip="Ссылка на текущий документ" w:history="1">
        <w:r w:rsidRPr="00197EDC">
          <w:rPr>
            <w:color w:val="0000FF"/>
            <w:lang w:val="ru-RU"/>
          </w:rPr>
          <w:t>пунктах 1</w:t>
        </w:r>
      </w:hyperlink>
      <w:r w:rsidRPr="00101294">
        <w:rPr>
          <w:lang w:val="ru-RU"/>
        </w:rPr>
        <w:t xml:space="preserve"> - </w:t>
      </w:r>
      <w:hyperlink w:anchor="Par640" w:tooltip="Ссылка на текущий документ" w:history="1">
        <w:r w:rsidRPr="00197EDC">
          <w:rPr>
            <w:color w:val="0000FF"/>
            <w:lang w:val="ru-RU"/>
          </w:rPr>
          <w:t>3 части 2</w:t>
        </w:r>
      </w:hyperlink>
      <w:r w:rsidRPr="00101294">
        <w:rPr>
          <w:lang w:val="ru-RU"/>
        </w:rPr>
        <w:t xml:space="preserve">, </w:t>
      </w:r>
      <w:hyperlink w:anchor="Par652" w:tooltip="Ссылка на текущий документ" w:history="1">
        <w:r w:rsidRPr="00197EDC">
          <w:rPr>
            <w:color w:val="0000FF"/>
            <w:lang w:val="ru-RU"/>
          </w:rPr>
          <w:t>пунктах 1</w:t>
        </w:r>
      </w:hyperlink>
      <w:r w:rsidRPr="00101294">
        <w:rPr>
          <w:lang w:val="ru-RU"/>
        </w:rPr>
        <w:t xml:space="preserve"> и </w:t>
      </w:r>
      <w:hyperlink w:anchor="Par653" w:tooltip="Ссылка на текущий документ" w:history="1">
        <w:r w:rsidRPr="00197EDC">
          <w:rPr>
            <w:color w:val="0000FF"/>
            <w:lang w:val="ru-RU"/>
          </w:rPr>
          <w:t>2 части 5</w:t>
        </w:r>
      </w:hyperlink>
      <w:r w:rsidRPr="00101294">
        <w:rPr>
          <w:lang w:val="ru-RU"/>
        </w:rPr>
        <w:t xml:space="preserve">, </w:t>
      </w:r>
      <w:hyperlink w:anchor="Par663" w:tooltip="Ссылка на текущий документ" w:history="1">
        <w:r w:rsidRPr="00197EDC">
          <w:rPr>
            <w:color w:val="0000FF"/>
            <w:lang w:val="ru-RU"/>
          </w:rPr>
          <w:t>пунктах 1</w:t>
        </w:r>
      </w:hyperlink>
      <w:r w:rsidRPr="00101294">
        <w:rPr>
          <w:lang w:val="ru-RU"/>
        </w:rPr>
        <w:t xml:space="preserve"> и </w:t>
      </w:r>
      <w:hyperlink w:anchor="Par664" w:tooltip="Ссылка на текущий документ" w:history="1">
        <w:r w:rsidRPr="00197EDC">
          <w:rPr>
            <w:color w:val="0000FF"/>
            <w:lang w:val="ru-RU"/>
          </w:rPr>
          <w:t>2 части 8 статьи 31</w:t>
        </w:r>
      </w:hyperlink>
      <w:r w:rsidRPr="00101294">
        <w:rPr>
          <w:lang w:val="ru-RU"/>
        </w:rPr>
        <w:t xml:space="preserve">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w:t>
      </w:r>
      <w:r w:rsidRPr="00197EDC">
        <w:rPr>
          <w:lang w:val="ru-RU"/>
        </w:rPr>
        <w:t>,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w:t>
      </w:r>
      <w:r w:rsidRPr="001B6009">
        <w:rPr>
          <w:lang w:val="ru-RU"/>
        </w:rPr>
        <w:t>и в случаях и в порядке, которые определены основами ценообразования в сфере водоснабжения и водоотведения, вправе определить</w:t>
      </w:r>
      <w:r w:rsidRPr="00EB1542">
        <w:rPr>
          <w:lang w:val="ru-RU"/>
        </w:rPr>
        <w:t xml:space="preserve"> перечень субъектов Российской Федерации и (или) виды организаций, в отношении которых применяются иные методы регулирования.</w:t>
      </w:r>
    </w:p>
    <w:p w14:paraId="66DEFCA2" w14:textId="77777777" w:rsidR="00CA7D0F" w:rsidRPr="000D2B0B" w:rsidRDefault="00CA7D0F" w:rsidP="00CA7D0F">
      <w:pPr>
        <w:pStyle w:val="ConsPlusNormal"/>
        <w:jc w:val="both"/>
        <w:rPr>
          <w:lang w:val="ru-RU"/>
        </w:rPr>
      </w:pPr>
      <w:r w:rsidRPr="000D2B0B">
        <w:rPr>
          <w:lang w:val="ru-RU"/>
        </w:rPr>
        <w:t>(часть 10.1 введена Федеральным законом от 30.12.2012 N 291-ФЗ)</w:t>
      </w:r>
    </w:p>
    <w:p w14:paraId="138EBCCE" w14:textId="77777777" w:rsidR="00CA7D0F" w:rsidRPr="00734290" w:rsidRDefault="00CA7D0F" w:rsidP="00CA7D0F">
      <w:pPr>
        <w:pStyle w:val="ConsPlusNormal"/>
        <w:ind w:firstLine="540"/>
        <w:jc w:val="both"/>
        <w:rPr>
          <w:lang w:val="ru-RU"/>
        </w:rPr>
      </w:pPr>
      <w:r w:rsidRPr="00DE7A24">
        <w:rPr>
          <w:lang w:val="ru-RU"/>
        </w:rPr>
        <w:t xml:space="preserve">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w:t>
      </w:r>
      <w:r w:rsidRPr="007F0860">
        <w:rPr>
          <w:lang w:val="ru-RU"/>
        </w:rPr>
        <w:t>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w:t>
      </w:r>
      <w:r w:rsidRPr="00734290">
        <w:rPr>
          <w:lang w:val="ru-RU"/>
        </w:rPr>
        <w:t>ифов в порядке, установленном Правительством Российской Федерации.</w:t>
      </w:r>
    </w:p>
    <w:p w14:paraId="65EDD82A" w14:textId="77777777" w:rsidR="00CA7D0F" w:rsidRPr="00734290" w:rsidRDefault="00CA7D0F" w:rsidP="00CA7D0F">
      <w:pPr>
        <w:pStyle w:val="ConsPlusNormal"/>
        <w:jc w:val="both"/>
        <w:rPr>
          <w:lang w:val="ru-RU"/>
        </w:rPr>
      </w:pPr>
      <w:r w:rsidRPr="00734290">
        <w:rPr>
          <w:lang w:val="ru-RU"/>
        </w:rPr>
        <w:t>(часть 11 в ред. Федерального закона от 30.12.2012 N 291-ФЗ)</w:t>
      </w:r>
    </w:p>
    <w:p w14:paraId="708ABF56" w14:textId="77777777" w:rsidR="00CA7D0F" w:rsidRPr="00734290" w:rsidRDefault="00CA7D0F" w:rsidP="00CA7D0F">
      <w:pPr>
        <w:pStyle w:val="ConsPlusNormal"/>
        <w:ind w:firstLine="540"/>
        <w:jc w:val="both"/>
        <w:rPr>
          <w:lang w:val="ru-RU"/>
        </w:rPr>
      </w:pPr>
      <w:r w:rsidRPr="00734290">
        <w:rPr>
          <w:lang w:val="ru-RU"/>
        </w:rPr>
        <w:t>12. При установлении тарифов с применением метода доходности инвестированного капитала и метода индексации:</w:t>
      </w:r>
    </w:p>
    <w:p w14:paraId="15DB3EA8" w14:textId="77777777" w:rsidR="00CA7D0F" w:rsidRPr="009D4ECA" w:rsidRDefault="00CA7D0F" w:rsidP="00CA7D0F">
      <w:pPr>
        <w:pStyle w:val="ConsPlusNormal"/>
        <w:ind w:firstLine="540"/>
        <w:jc w:val="both"/>
        <w:rPr>
          <w:lang w:val="ru-RU"/>
        </w:rPr>
      </w:pPr>
      <w:r w:rsidRPr="00734290">
        <w:rPr>
          <w:lang w:val="ru-RU"/>
        </w:rPr>
        <w:t>1) на долгосрочный период регулирования в соответствии с основами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w:t>
      </w:r>
      <w:r w:rsidRPr="009D4ECA">
        <w:rPr>
          <w:lang w:val="ru-RU"/>
        </w:rPr>
        <w:t>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порядке,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основами ценообразования в сфере водоснабжения и водоотведения, утвержденными Правительством Российской Федерации;</w:t>
      </w:r>
    </w:p>
    <w:p w14:paraId="16FF629D" w14:textId="77777777" w:rsidR="00CA7D0F" w:rsidRPr="0048400A" w:rsidRDefault="00CA7D0F" w:rsidP="00CA7D0F">
      <w:pPr>
        <w:pStyle w:val="ConsPlusNormal"/>
        <w:jc w:val="both"/>
        <w:rPr>
          <w:lang w:val="ru-RU"/>
        </w:rPr>
      </w:pPr>
      <w:r w:rsidRPr="0048400A">
        <w:rPr>
          <w:lang w:val="ru-RU"/>
        </w:rPr>
        <w:t>(в ред. Федерального закона от 07.05.2013 N 103-ФЗ)</w:t>
      </w:r>
    </w:p>
    <w:p w14:paraId="5E76E19F" w14:textId="77777777" w:rsidR="00CA7D0F" w:rsidRPr="00966BDB" w:rsidRDefault="00CA7D0F" w:rsidP="00CA7D0F">
      <w:pPr>
        <w:pStyle w:val="ConsPlusNormal"/>
        <w:ind w:firstLine="540"/>
        <w:jc w:val="both"/>
        <w:rPr>
          <w:lang w:val="ru-RU"/>
        </w:rPr>
      </w:pPr>
      <w:r w:rsidRPr="00966BDB">
        <w:rPr>
          <w:lang w:val="ru-RU"/>
        </w:rPr>
        <w:t>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w:t>
      </w:r>
    </w:p>
    <w:p w14:paraId="11BA80A2" w14:textId="77777777" w:rsidR="00CA7D0F" w:rsidRPr="00966BDB" w:rsidRDefault="00CA7D0F" w:rsidP="00CA7D0F">
      <w:pPr>
        <w:pStyle w:val="ConsPlusNormal"/>
        <w:jc w:val="both"/>
        <w:rPr>
          <w:lang w:val="ru-RU"/>
        </w:rPr>
      </w:pPr>
      <w:r w:rsidRPr="00966BDB">
        <w:rPr>
          <w:lang w:val="ru-RU"/>
        </w:rPr>
        <w:t>(часть 12 в ред. Федерального закона от 30.12.2012 N 291-ФЗ)</w:t>
      </w:r>
    </w:p>
    <w:p w14:paraId="3AE58199" w14:textId="77777777" w:rsidR="00CA7D0F" w:rsidRPr="00101294" w:rsidRDefault="00CA7D0F" w:rsidP="00CA7D0F">
      <w:pPr>
        <w:pStyle w:val="ConsPlusNormal"/>
        <w:ind w:firstLine="540"/>
        <w:jc w:val="both"/>
        <w:rPr>
          <w:lang w:val="ru-RU"/>
        </w:rPr>
      </w:pPr>
      <w:r w:rsidRPr="00101294">
        <w:rPr>
          <w:lang w:val="ru-RU"/>
        </w:rPr>
        <w:t>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правилами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14:paraId="11A98DA5" w14:textId="77777777" w:rsidR="00CA7D0F" w:rsidRPr="00101294" w:rsidRDefault="00CA7D0F" w:rsidP="00CA7D0F">
      <w:pPr>
        <w:pStyle w:val="ConsPlusNormal"/>
        <w:ind w:firstLine="540"/>
        <w:jc w:val="both"/>
        <w:rPr>
          <w:lang w:val="ru-RU"/>
        </w:rPr>
      </w:pPr>
      <w:r w:rsidRPr="00101294">
        <w:rPr>
          <w:lang w:val="ru-RU"/>
        </w:rPr>
        <w:t>14. Доходность инвестированного капитала определяется в соответствии с правилами расчета нормы доходности инвестированного капитала, утвержденными Правительством Российской Федерации.</w:t>
      </w:r>
    </w:p>
    <w:p w14:paraId="30ABBC39" w14:textId="77777777" w:rsidR="00CA7D0F" w:rsidRPr="00101294" w:rsidRDefault="00CA7D0F" w:rsidP="00CA7D0F">
      <w:pPr>
        <w:pStyle w:val="ConsPlusNormal"/>
        <w:ind w:firstLine="540"/>
        <w:jc w:val="both"/>
        <w:rPr>
          <w:lang w:val="ru-RU"/>
        </w:rPr>
      </w:pPr>
      <w:r w:rsidRPr="00101294">
        <w:rPr>
          <w:lang w:val="ru-RU"/>
        </w:rPr>
        <w:t>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14:paraId="4760A2E9" w14:textId="77777777" w:rsidR="00CA7D0F" w:rsidRPr="00101294" w:rsidRDefault="00CA7D0F" w:rsidP="00CA7D0F">
      <w:pPr>
        <w:pStyle w:val="ConsPlusNormal"/>
        <w:jc w:val="both"/>
        <w:rPr>
          <w:lang w:val="ru-RU"/>
        </w:rPr>
      </w:pPr>
      <w:r w:rsidRPr="00101294">
        <w:rPr>
          <w:lang w:val="ru-RU"/>
        </w:rPr>
        <w:t>(в ред. Федерального закона от 30.12.2012 N 291-ФЗ)</w:t>
      </w:r>
    </w:p>
    <w:p w14:paraId="61569411" w14:textId="77777777" w:rsidR="00CA7D0F" w:rsidRPr="00101294" w:rsidRDefault="00CA7D0F" w:rsidP="00CA7D0F">
      <w:pPr>
        <w:pStyle w:val="ConsPlusNormal"/>
        <w:ind w:firstLine="540"/>
        <w:jc w:val="both"/>
        <w:rPr>
          <w:lang w:val="ru-RU"/>
        </w:rPr>
      </w:pPr>
      <w:r w:rsidRPr="00101294">
        <w:rPr>
          <w:lang w:val="ru-RU"/>
        </w:rPr>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14:paraId="517B3EB2" w14:textId="77777777" w:rsidR="00CA7D0F" w:rsidRPr="00101294" w:rsidRDefault="00CA7D0F" w:rsidP="00CA7D0F">
      <w:pPr>
        <w:pStyle w:val="ConsPlusNormal"/>
        <w:ind w:firstLine="540"/>
        <w:jc w:val="both"/>
        <w:rPr>
          <w:lang w:val="ru-RU"/>
        </w:rPr>
      </w:pPr>
      <w:r w:rsidRPr="00101294">
        <w:rPr>
          <w:lang w:val="ru-RU"/>
        </w:rPr>
        <w:t>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порядке,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порядке, установленном Правительством Российской Федерации. В этом случае орган исполнительной власти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14:paraId="0021096F" w14:textId="77777777" w:rsidR="00CA7D0F" w:rsidRPr="00101294" w:rsidRDefault="00CA7D0F" w:rsidP="00CA7D0F">
      <w:pPr>
        <w:pStyle w:val="ConsPlusNormal"/>
        <w:ind w:firstLine="540"/>
        <w:jc w:val="both"/>
        <w:rPr>
          <w:lang w:val="ru-RU"/>
        </w:rPr>
      </w:pPr>
      <w:r w:rsidRPr="00101294">
        <w:rPr>
          <w:lang w:val="ru-RU"/>
        </w:rPr>
        <w:t>18. Решение органа исполнительной власти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14:paraId="0E73A7D7" w14:textId="77777777" w:rsidR="00CA7D0F" w:rsidRPr="00101294" w:rsidRDefault="00CA7D0F" w:rsidP="00CA7D0F">
      <w:pPr>
        <w:pStyle w:val="ConsPlusNormal"/>
        <w:jc w:val="both"/>
        <w:rPr>
          <w:lang w:val="ru-RU"/>
        </w:rPr>
      </w:pPr>
      <w:r w:rsidRPr="00101294">
        <w:rPr>
          <w:lang w:val="ru-RU"/>
        </w:rPr>
        <w:t>(часть 18 введена Федеральным законом от 30.12.2012 N 291-ФЗ)</w:t>
      </w:r>
    </w:p>
    <w:p w14:paraId="05FAA5A6" w14:textId="77777777" w:rsidR="00CA7D0F" w:rsidRPr="00101294" w:rsidRDefault="00CA7D0F" w:rsidP="00CA7D0F">
      <w:pPr>
        <w:pStyle w:val="ConsPlusNormal"/>
        <w:ind w:firstLine="540"/>
        <w:jc w:val="both"/>
        <w:rPr>
          <w:lang w:val="ru-RU"/>
        </w:rPr>
      </w:pPr>
      <w:bookmarkStart w:id="564" w:name="Par710"/>
      <w:bookmarkEnd w:id="564"/>
      <w:r w:rsidRPr="00101294">
        <w:rPr>
          <w:lang w:val="ru-RU"/>
        </w:rPr>
        <w:t>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либо согласованных этими органами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p>
    <w:p w14:paraId="7BB1782C" w14:textId="77777777" w:rsidR="00CA7D0F" w:rsidRPr="00101294" w:rsidRDefault="00CA7D0F" w:rsidP="00CA7D0F">
      <w:pPr>
        <w:pStyle w:val="ConsPlusNormal"/>
        <w:jc w:val="both"/>
        <w:rPr>
          <w:lang w:val="ru-RU"/>
        </w:rPr>
      </w:pPr>
      <w:r w:rsidRPr="00101294">
        <w:rPr>
          <w:lang w:val="ru-RU"/>
        </w:rPr>
        <w:t>(часть 19 введена Федеральным законом от 30.12.2012 N 291-ФЗ)</w:t>
      </w:r>
    </w:p>
    <w:p w14:paraId="625C1C16" w14:textId="77777777" w:rsidR="00CA7D0F" w:rsidRPr="00EB1542" w:rsidRDefault="00CA7D0F" w:rsidP="00CA7D0F">
      <w:pPr>
        <w:pStyle w:val="ConsPlusNormal"/>
        <w:ind w:firstLine="540"/>
        <w:jc w:val="both"/>
        <w:rPr>
          <w:lang w:val="ru-RU"/>
        </w:rPr>
      </w:pPr>
      <w:r w:rsidRPr="00101294">
        <w:rPr>
          <w:lang w:val="ru-RU"/>
        </w:rPr>
        <w:t xml:space="preserve">20.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w:t>
      </w:r>
      <w:hyperlink w:anchor="Par710" w:tooltip="Ссылка на текущий документ" w:history="1">
        <w:r w:rsidRPr="00197EDC">
          <w:rPr>
            <w:color w:val="0000FF"/>
            <w:lang w:val="ru-RU"/>
          </w:rPr>
          <w:t>частью 19</w:t>
        </w:r>
      </w:hyperlink>
      <w:r w:rsidRPr="00101294">
        <w:rPr>
          <w:lang w:val="ru-RU"/>
        </w:rPr>
        <w:t xml:space="preserve"> настоящей статьи случае, подлежат компенсации (за исключением предусмотренных </w:t>
      </w:r>
      <w:hyperlink w:anchor="Par714" w:tooltip="Ссылка на текущий документ" w:history="1">
        <w:r w:rsidRPr="00197EDC">
          <w:rPr>
            <w:color w:val="0000FF"/>
            <w:lang w:val="ru-RU"/>
          </w:rPr>
          <w:t>частью 21</w:t>
        </w:r>
      </w:hyperlink>
      <w:r w:rsidRPr="00101294">
        <w:rPr>
          <w:lang w:val="ru-RU"/>
        </w:rPr>
        <w:t xml:space="preserve"> настоящей статьи случаев принятия Правител</w:t>
      </w:r>
      <w:r w:rsidRPr="00197EDC">
        <w:rPr>
          <w:lang w:val="ru-RU"/>
        </w:rPr>
        <w:t xml:space="preserve">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w:t>
      </w:r>
      <w:r w:rsidRPr="001B6009">
        <w:rPr>
          <w:lang w:val="ru-RU"/>
        </w:rPr>
        <w:t>Российской Федерации, установлением, изменением предельных индексов. Размер такой компенсации определяется в установленном Пр</w:t>
      </w:r>
      <w:r w:rsidRPr="00EB1542">
        <w:rPr>
          <w:lang w:val="ru-RU"/>
        </w:rPr>
        <w:t>авительством Российской Федерации порядке.</w:t>
      </w:r>
    </w:p>
    <w:p w14:paraId="02AE5DD3" w14:textId="77777777" w:rsidR="00CA7D0F" w:rsidRPr="009139A9" w:rsidRDefault="00CA7D0F" w:rsidP="00CA7D0F">
      <w:pPr>
        <w:pStyle w:val="ConsPlusNormal"/>
        <w:jc w:val="both"/>
        <w:rPr>
          <w:lang w:val="ru-RU"/>
        </w:rPr>
      </w:pPr>
      <w:r w:rsidRPr="000D2B0B">
        <w:rPr>
          <w:lang w:val="ru-RU"/>
        </w:rPr>
        <w:t>(часть 20 введе</w:t>
      </w:r>
      <w:r w:rsidRPr="009139A9">
        <w:rPr>
          <w:lang w:val="ru-RU"/>
        </w:rPr>
        <w:t>на Федеральным законом от 30.12.2012 N 291-ФЗ)</w:t>
      </w:r>
    </w:p>
    <w:p w14:paraId="7652155B" w14:textId="77777777" w:rsidR="00CA7D0F" w:rsidRPr="00734290" w:rsidRDefault="00CA7D0F" w:rsidP="00CA7D0F">
      <w:pPr>
        <w:pStyle w:val="ConsPlusNormal"/>
        <w:ind w:firstLine="540"/>
        <w:jc w:val="both"/>
        <w:rPr>
          <w:lang w:val="ru-RU"/>
        </w:rPr>
      </w:pPr>
      <w:bookmarkStart w:id="565" w:name="Par714"/>
      <w:bookmarkEnd w:id="565"/>
      <w:r w:rsidRPr="00DE7A24">
        <w:rPr>
          <w:lang w:val="ru-RU"/>
        </w:rPr>
        <w:t>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w:t>
      </w:r>
      <w:r w:rsidRPr="007F0860">
        <w:rPr>
          <w:lang w:val="ru-RU"/>
        </w:rPr>
        <w:t>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w:t>
      </w:r>
      <w:r w:rsidRPr="00734290">
        <w:rPr>
          <w:lang w:val="ru-RU"/>
        </w:rPr>
        <w:t>х переданных ему полномочий органом местного самоуправления поселения или городского округа,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объема валового внутреннего продукта в соответствующем квартале предыдущего года.</w:t>
      </w:r>
    </w:p>
    <w:p w14:paraId="460A3C9F" w14:textId="77777777" w:rsidR="00CA7D0F" w:rsidRPr="00734290" w:rsidRDefault="00CA7D0F" w:rsidP="00CA7D0F">
      <w:pPr>
        <w:pStyle w:val="ConsPlusNormal"/>
        <w:jc w:val="both"/>
        <w:rPr>
          <w:lang w:val="ru-RU"/>
        </w:rPr>
      </w:pPr>
      <w:r w:rsidRPr="00734290">
        <w:rPr>
          <w:lang w:val="ru-RU"/>
        </w:rPr>
        <w:t>(часть 21 введена Федеральным законом от 30.12.2012 N 291-ФЗ)</w:t>
      </w:r>
    </w:p>
    <w:p w14:paraId="11C47436" w14:textId="77777777" w:rsidR="00CA7D0F" w:rsidRPr="00101294" w:rsidRDefault="00CA7D0F" w:rsidP="00CA7D0F">
      <w:pPr>
        <w:pStyle w:val="ConsPlusNormal"/>
        <w:ind w:firstLine="540"/>
        <w:jc w:val="both"/>
        <w:rPr>
          <w:lang w:val="ru-RU"/>
        </w:rPr>
      </w:pPr>
      <w:r w:rsidRPr="00734290">
        <w:rPr>
          <w:lang w:val="ru-RU"/>
        </w:rPr>
        <w:t xml:space="preserve">22. Указанное в </w:t>
      </w:r>
      <w:hyperlink w:anchor="Par714" w:tooltip="Ссылка на текущий документ" w:history="1">
        <w:r w:rsidRPr="00197EDC">
          <w:rPr>
            <w:color w:val="0000FF"/>
            <w:lang w:val="ru-RU"/>
          </w:rPr>
          <w:t>части 21</w:t>
        </w:r>
      </w:hyperlink>
      <w:r w:rsidRPr="00101294">
        <w:rPr>
          <w:lang w:val="ru-RU"/>
        </w:rP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w:t>
      </w:r>
      <w:r w:rsidRPr="00197EDC">
        <w:rPr>
          <w:lang w:val="ru-RU"/>
        </w:rPr>
        <w:t>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w:t>
      </w:r>
      <w:r w:rsidRPr="001B6009">
        <w:rPr>
          <w:lang w:val="ru-RU"/>
        </w:rPr>
        <w:t>госрочных параметров регулирования тарифов, и (или) необходимой валовой выручки организаций, осуществляющих регулируемые виды</w:t>
      </w:r>
      <w:r w:rsidRPr="00EB1542">
        <w:rPr>
          <w:lang w:val="ru-RU"/>
        </w:rPr>
        <w:t xml:space="preserve">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w:t>
      </w:r>
      <w:r w:rsidRPr="002E2C5B">
        <w:rPr>
          <w:lang w:val="ru-RU"/>
        </w:rPr>
        <w:t>ания тарифов. Ре</w:t>
      </w:r>
      <w:r w:rsidRPr="000D2B0B">
        <w:rPr>
          <w:lang w:val="ru-RU"/>
        </w:rPr>
        <w:t>шение об изменении соответствующих тарифов</w:t>
      </w:r>
      <w:r w:rsidRPr="009139A9">
        <w:rPr>
          <w:lang w:val="ru-RU"/>
        </w:rPr>
        <w:t>,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w:t>
      </w:r>
      <w:r w:rsidRPr="00DE7A24">
        <w:rPr>
          <w:lang w:val="ru-RU"/>
        </w:rPr>
        <w:t xml:space="preserve">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течение трех месяцев с даты принятия Правительством Российской Федерации решения, указанного в </w:t>
      </w:r>
      <w:hyperlink w:anchor="Par714" w:tooltip="Ссылка на текущий документ" w:history="1">
        <w:r w:rsidRPr="00197EDC">
          <w:rPr>
            <w:color w:val="0000FF"/>
            <w:lang w:val="ru-RU"/>
          </w:rPr>
          <w:t>части 21</w:t>
        </w:r>
      </w:hyperlink>
      <w:r w:rsidRPr="00101294">
        <w:rPr>
          <w:lang w:val="ru-RU"/>
        </w:rPr>
        <w:t xml:space="preserve"> настоящей статьи.</w:t>
      </w:r>
    </w:p>
    <w:p w14:paraId="38AAE3EE" w14:textId="77777777" w:rsidR="00CA7D0F" w:rsidRPr="00197EDC" w:rsidRDefault="00CA7D0F" w:rsidP="00CA7D0F">
      <w:pPr>
        <w:pStyle w:val="ConsPlusNormal"/>
        <w:jc w:val="both"/>
        <w:rPr>
          <w:lang w:val="ru-RU"/>
        </w:rPr>
      </w:pPr>
      <w:r w:rsidRPr="00197EDC">
        <w:rPr>
          <w:lang w:val="ru-RU"/>
        </w:rPr>
        <w:t>(часть 22 введена Федеральным законом от 30.12.2012 N 291-ФЗ)</w:t>
      </w:r>
    </w:p>
    <w:p w14:paraId="0EF6F0AA" w14:textId="77777777" w:rsidR="00CA7D0F" w:rsidRPr="001B6009" w:rsidRDefault="00CA7D0F" w:rsidP="00CA7D0F">
      <w:pPr>
        <w:pStyle w:val="ConsPlusNormal"/>
        <w:ind w:firstLine="540"/>
        <w:jc w:val="both"/>
        <w:rPr>
          <w:lang w:val="ru-RU"/>
        </w:rPr>
      </w:pPr>
      <w:r w:rsidRPr="001B6009">
        <w:rPr>
          <w:lang w:val="ru-RU"/>
        </w:rPr>
        <w:t>23. В случае изменения соответствующих тарифов, и (или) необходимой валовой выручки, и (или</w:t>
      </w:r>
      <w:r w:rsidRPr="00EB1542">
        <w:rPr>
          <w:lang w:val="ru-RU"/>
        </w:rPr>
        <w:t xml:space="preserve">) долгосрочных параметров на основании решения Правительства Российской Федерации, принятого в соответствии с </w:t>
      </w:r>
      <w:hyperlink w:anchor="Par714" w:tooltip="Ссылка на текущий документ" w:history="1">
        <w:r w:rsidRPr="00197EDC">
          <w:rPr>
            <w:color w:val="0000FF"/>
            <w:lang w:val="ru-RU"/>
          </w:rPr>
          <w:t>частью 21</w:t>
        </w:r>
      </w:hyperlink>
      <w:r w:rsidRPr="00101294">
        <w:rPr>
          <w:lang w:val="ru-RU"/>
        </w:rPr>
        <w:t xml:space="preserve">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w:t>
      </w:r>
      <w:r w:rsidRPr="00197EDC">
        <w:rPr>
          <w:lang w:val="ru-RU"/>
        </w:rPr>
        <w:t xml:space="preserve">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w:t>
      </w:r>
      <w:r w:rsidRPr="001B6009">
        <w:rPr>
          <w:lang w:val="ru-RU"/>
        </w:rPr>
        <w:t>соответствии с бюджетным законодательством Российской Федерации.</w:t>
      </w:r>
    </w:p>
    <w:p w14:paraId="327B5D03" w14:textId="77777777" w:rsidR="00CA7D0F" w:rsidRPr="002E2C5B" w:rsidRDefault="00CA7D0F" w:rsidP="00CA7D0F">
      <w:pPr>
        <w:pStyle w:val="ConsPlusNormal"/>
        <w:jc w:val="both"/>
        <w:rPr>
          <w:lang w:val="ru-RU"/>
        </w:rPr>
      </w:pPr>
      <w:r w:rsidRPr="00EB1542">
        <w:rPr>
          <w:lang w:val="ru-RU"/>
        </w:rPr>
        <w:t>(часть 23 введена Федеральным законом от 30.12.2012 N 291-ФЗ</w:t>
      </w:r>
      <w:r w:rsidRPr="002E2C5B">
        <w:rPr>
          <w:lang w:val="ru-RU"/>
        </w:rPr>
        <w:t>)</w:t>
      </w:r>
    </w:p>
    <w:p w14:paraId="41ABF8DB" w14:textId="77777777" w:rsidR="00CA7D0F" w:rsidRPr="001B6009" w:rsidRDefault="00CA7D0F" w:rsidP="00CA7D0F">
      <w:pPr>
        <w:pStyle w:val="ConsPlusNormal"/>
        <w:ind w:firstLine="540"/>
        <w:jc w:val="both"/>
        <w:rPr>
          <w:lang w:val="ru-RU"/>
        </w:rPr>
      </w:pPr>
      <w:r w:rsidRPr="000D2B0B">
        <w:rPr>
          <w:lang w:val="ru-RU"/>
        </w:rPr>
        <w:t>24. Решение об изменении установленных тарифов в сфере в</w:t>
      </w:r>
      <w:r w:rsidRPr="009139A9">
        <w:rPr>
          <w:lang w:val="ru-RU"/>
        </w:rPr>
        <w:t>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w:t>
      </w:r>
      <w:r w:rsidRPr="00DE7A24">
        <w:rPr>
          <w:lang w:val="ru-RU"/>
        </w:rPr>
        <w:t>)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w:t>
      </w:r>
      <w:r w:rsidRPr="007F0860">
        <w:rPr>
          <w:lang w:val="ru-RU"/>
        </w:rPr>
        <w:t>лномочий органом местного самоуправления поселения или городского округа либо согласованных ими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w:t>
      </w:r>
      <w:r w:rsidRPr="00734290">
        <w:rPr>
          <w:lang w:val="ru-RU"/>
        </w:rPr>
        <w:t xml:space="preserve">ируемых видов деятельности в сфере водоснабжения и (или) водоотведения и подлежащие возмещению в обязательном порядке в соответствии с </w:t>
      </w:r>
      <w:hyperlink w:anchor="Par710" w:tooltip="Ссылка на текущий документ" w:history="1">
        <w:r w:rsidRPr="00197EDC">
          <w:rPr>
            <w:color w:val="0000FF"/>
            <w:lang w:val="ru-RU"/>
          </w:rPr>
          <w:t>частью 19</w:t>
        </w:r>
      </w:hyperlink>
      <w:r w:rsidRPr="00101294">
        <w:rPr>
          <w:lang w:val="ru-RU"/>
        </w:rPr>
        <w:t xml:space="preserve"> настоящей статьи, принимаются при соответствующем внесении изменений в закон субъекта Российской Федерации или в муниципальный п</w:t>
      </w:r>
      <w:r w:rsidRPr="00197EDC">
        <w:rPr>
          <w:lang w:val="ru-RU"/>
        </w:rPr>
        <w:t>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порядке, установленном Правительством Российской</w:t>
      </w:r>
      <w:r w:rsidRPr="001B6009">
        <w:rPr>
          <w:lang w:val="ru-RU"/>
        </w:rPr>
        <w:t xml:space="preserve"> Федерации, за счет средств бюджета субъекта Российской Федерации, местного бюджета.</w:t>
      </w:r>
    </w:p>
    <w:p w14:paraId="7D76CF4F" w14:textId="77777777" w:rsidR="00CA7D0F" w:rsidRPr="002E2C5B" w:rsidRDefault="00CA7D0F" w:rsidP="00CA7D0F">
      <w:pPr>
        <w:pStyle w:val="ConsPlusNormal"/>
        <w:jc w:val="both"/>
        <w:rPr>
          <w:lang w:val="ru-RU"/>
        </w:rPr>
      </w:pPr>
      <w:r w:rsidRPr="00EB1542">
        <w:rPr>
          <w:lang w:val="ru-RU"/>
        </w:rPr>
        <w:t>(часть 24 введена Федеральным законом от</w:t>
      </w:r>
      <w:r w:rsidRPr="002E2C5B">
        <w:rPr>
          <w:lang w:val="ru-RU"/>
        </w:rPr>
        <w:t xml:space="preserve"> 30.12.2012 N 291-ФЗ)</w:t>
      </w:r>
    </w:p>
    <w:p w14:paraId="51FBFD2A" w14:textId="77777777" w:rsidR="00CA7D0F" w:rsidRPr="00DE7A24" w:rsidRDefault="00CA7D0F" w:rsidP="00CA7D0F">
      <w:pPr>
        <w:pStyle w:val="ConsPlusNormal"/>
        <w:ind w:firstLine="540"/>
        <w:jc w:val="both"/>
        <w:rPr>
          <w:lang w:val="ru-RU"/>
        </w:rPr>
      </w:pPr>
      <w:r w:rsidRPr="000D2B0B">
        <w:rPr>
          <w:lang w:val="ru-RU"/>
        </w:rPr>
        <w:t>25. При установлении для отдельных к</w:t>
      </w:r>
      <w:r w:rsidRPr="009139A9">
        <w:rPr>
          <w:lang w:val="ru-RU"/>
        </w:rPr>
        <w:t xml:space="preserve">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w:t>
      </w:r>
      <w:r w:rsidRPr="00DE7A24">
        <w:rPr>
          <w:lang w:val="ru-RU"/>
        </w:rPr>
        <w:t>других потребителей не допускается.</w:t>
      </w:r>
    </w:p>
    <w:p w14:paraId="4B2C0AA6" w14:textId="77777777" w:rsidR="00CA7D0F" w:rsidRPr="00DE7A24" w:rsidRDefault="00CA7D0F" w:rsidP="00CA7D0F">
      <w:pPr>
        <w:pStyle w:val="ConsPlusNormal"/>
        <w:jc w:val="both"/>
        <w:rPr>
          <w:lang w:val="ru-RU"/>
        </w:rPr>
      </w:pPr>
      <w:r w:rsidRPr="00DE7A24">
        <w:rPr>
          <w:lang w:val="ru-RU"/>
        </w:rPr>
        <w:t>(часть 25 введена Федеральным законом от 28.12.2013 N 417-ФЗ)</w:t>
      </w:r>
    </w:p>
    <w:p w14:paraId="73A16CB3" w14:textId="77777777" w:rsidR="00CA7D0F" w:rsidRPr="00734290" w:rsidRDefault="00CA7D0F" w:rsidP="00CA7D0F">
      <w:pPr>
        <w:pStyle w:val="ConsPlusNormal"/>
        <w:ind w:firstLine="540"/>
        <w:jc w:val="both"/>
        <w:rPr>
          <w:lang w:val="ru-RU"/>
        </w:rPr>
      </w:pPr>
      <w:r w:rsidRPr="007F0860">
        <w:rPr>
          <w:lang w:val="ru-RU"/>
        </w:rPr>
        <w:t>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w:t>
      </w:r>
      <w:r w:rsidRPr="00734290">
        <w:rPr>
          <w:lang w:val="ru-RU"/>
        </w:rPr>
        <w:t>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14:paraId="12D40C89" w14:textId="77777777" w:rsidR="00CA7D0F" w:rsidRPr="00734290" w:rsidRDefault="00CA7D0F" w:rsidP="00CA7D0F">
      <w:pPr>
        <w:pStyle w:val="ConsPlusNormal"/>
        <w:jc w:val="both"/>
        <w:rPr>
          <w:lang w:val="ru-RU"/>
        </w:rPr>
      </w:pPr>
      <w:r w:rsidRPr="00734290">
        <w:rPr>
          <w:lang w:val="ru-RU"/>
        </w:rPr>
        <w:t>(часть 26 введена Федеральным законом от 28.12.2013 N 417-ФЗ)</w:t>
      </w:r>
    </w:p>
    <w:p w14:paraId="6BF1A0D5" w14:textId="77777777" w:rsidR="00CA7D0F" w:rsidRPr="00734290" w:rsidRDefault="00CA7D0F" w:rsidP="00CA7D0F">
      <w:pPr>
        <w:pStyle w:val="ConsPlusNormal"/>
        <w:ind w:firstLine="540"/>
        <w:jc w:val="both"/>
        <w:rPr>
          <w:lang w:val="ru-RU"/>
        </w:rPr>
      </w:pPr>
      <w:r w:rsidRPr="00734290">
        <w:rPr>
          <w:lang w:val="ru-RU"/>
        </w:rPr>
        <w:t>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порядке, установленном правилами регулирования тарифов в сфере водоснабжения и водоотведения, утвержденными Правительством Российской Федерации.</w:t>
      </w:r>
    </w:p>
    <w:p w14:paraId="2FB40D02" w14:textId="77777777" w:rsidR="00CA7D0F" w:rsidRPr="00734290" w:rsidRDefault="00CA7D0F" w:rsidP="00CA7D0F">
      <w:pPr>
        <w:pStyle w:val="ConsPlusNormal"/>
        <w:jc w:val="both"/>
        <w:rPr>
          <w:lang w:val="ru-RU"/>
        </w:rPr>
      </w:pPr>
      <w:r w:rsidRPr="00734290">
        <w:rPr>
          <w:lang w:val="ru-RU"/>
        </w:rPr>
        <w:t>(часть 27 введена Федеральным законом от 28.12.2013 N 417-ФЗ)</w:t>
      </w:r>
    </w:p>
    <w:p w14:paraId="2963C27F" w14:textId="77777777" w:rsidR="00CA7D0F" w:rsidRPr="009D4ECA" w:rsidRDefault="00CA7D0F" w:rsidP="00CA7D0F">
      <w:pPr>
        <w:pStyle w:val="ConsPlusNormal"/>
        <w:ind w:firstLine="540"/>
        <w:jc w:val="both"/>
        <w:rPr>
          <w:lang w:val="ru-RU"/>
        </w:rPr>
      </w:pPr>
    </w:p>
    <w:p w14:paraId="73294186" w14:textId="77777777" w:rsidR="00CA7D0F" w:rsidRPr="009D4ECA" w:rsidRDefault="00CA7D0F" w:rsidP="00CA7D0F">
      <w:pPr>
        <w:pStyle w:val="ConsPlusNormal"/>
        <w:ind w:firstLine="540"/>
        <w:jc w:val="both"/>
        <w:outlineLvl w:val="1"/>
        <w:rPr>
          <w:lang w:val="ru-RU"/>
        </w:rPr>
      </w:pPr>
      <w:bookmarkStart w:id="566" w:name="Par729"/>
      <w:bookmarkEnd w:id="566"/>
      <w:r w:rsidRPr="009D4ECA">
        <w:rPr>
          <w:lang w:val="ru-RU"/>
        </w:rPr>
        <w:t>Статья 33. Порядок государственного регулирования тарифов в сфере водоснабжения и водоотведения</w:t>
      </w:r>
    </w:p>
    <w:p w14:paraId="10C3A526" w14:textId="77777777" w:rsidR="00CA7D0F" w:rsidRPr="009D4ECA" w:rsidRDefault="00CA7D0F" w:rsidP="00CA7D0F">
      <w:pPr>
        <w:pStyle w:val="ConsPlusNormal"/>
        <w:ind w:firstLine="540"/>
        <w:jc w:val="both"/>
        <w:rPr>
          <w:lang w:val="ru-RU"/>
        </w:rPr>
      </w:pPr>
    </w:p>
    <w:p w14:paraId="3CA352D6" w14:textId="77777777" w:rsidR="00CA7D0F" w:rsidRPr="00966BDB" w:rsidRDefault="00CA7D0F" w:rsidP="00CA7D0F">
      <w:pPr>
        <w:pStyle w:val="ConsPlusNormal"/>
        <w:ind w:firstLine="540"/>
        <w:jc w:val="both"/>
        <w:rPr>
          <w:lang w:val="ru-RU"/>
        </w:rPr>
      </w:pPr>
      <w:r w:rsidRPr="0048400A">
        <w:rPr>
          <w:lang w:val="ru-RU"/>
        </w:rPr>
        <w:t>1. Государственное регулирование тарифов в сфере водоснабжения и водоотведения осуществляется в соответствии с настоящим Федеральным законом и п</w:t>
      </w:r>
      <w:r w:rsidRPr="00966BDB">
        <w:rPr>
          <w:lang w:val="ru-RU"/>
        </w:rPr>
        <w:t>равилами регулирования тарифов в сфере водоснабжения и водоотведения, утвержденными Правительством Российской Федерации.</w:t>
      </w:r>
    </w:p>
    <w:p w14:paraId="60AD9FC7" w14:textId="77777777" w:rsidR="00CA7D0F" w:rsidRPr="00101294" w:rsidRDefault="00CA7D0F" w:rsidP="00CA7D0F">
      <w:pPr>
        <w:pStyle w:val="ConsPlusNormal"/>
        <w:ind w:firstLine="540"/>
        <w:jc w:val="both"/>
        <w:rPr>
          <w:lang w:val="ru-RU"/>
        </w:rPr>
      </w:pPr>
      <w:r w:rsidRPr="00966BDB">
        <w:rPr>
          <w:lang w:val="ru-RU"/>
        </w:rPr>
        <w:t>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порядком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w:t>
      </w:r>
      <w:r w:rsidRPr="00101294">
        <w:rPr>
          <w:lang w:val="ru-RU"/>
        </w:rPr>
        <w:t>ми, осуществляющими горячее водоснабжение, холодное водоснабжение и (или) водоотведение.</w:t>
      </w:r>
    </w:p>
    <w:p w14:paraId="7FD76C6E" w14:textId="77777777" w:rsidR="00CA7D0F" w:rsidRPr="00DE7A24" w:rsidRDefault="00CA7D0F" w:rsidP="00CA7D0F">
      <w:pPr>
        <w:pStyle w:val="ConsPlusNormal"/>
        <w:ind w:firstLine="540"/>
        <w:jc w:val="both"/>
        <w:rPr>
          <w:lang w:val="ru-RU"/>
        </w:rPr>
      </w:pPr>
      <w:r w:rsidRPr="00101294">
        <w:rPr>
          <w:lang w:val="ru-RU"/>
        </w:rPr>
        <w:t xml:space="preserve">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который заключен в соответствии с требованиями гражданского зако</w:t>
      </w:r>
      <w:r w:rsidRPr="00197EDC">
        <w:rPr>
          <w:lang w:val="ru-RU"/>
        </w:rPr>
        <w:t>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w:t>
      </w:r>
      <w:r w:rsidRPr="001B6009">
        <w:rPr>
          <w:lang w:val="ru-RU"/>
        </w:rPr>
        <w:t>ных систем горячего водоснабжения, холодного водоснабжения и (или) водоотведения, отдельных объектов таких систем, находящихс</w:t>
      </w:r>
      <w:r w:rsidRPr="00EB1542">
        <w:rPr>
          <w:lang w:val="ru-RU"/>
        </w:rPr>
        <w:t>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w:t>
      </w:r>
      <w:r w:rsidRPr="000D2B0B">
        <w:rPr>
          <w:lang w:val="ru-RU"/>
        </w:rPr>
        <w:t xml:space="preserve"> Российской Федерации, иными нормативными правовыми актами</w:t>
      </w:r>
      <w:r w:rsidRPr="00DE7A24">
        <w:rPr>
          <w:lang w:val="ru-RU"/>
        </w:rPr>
        <w:t xml:space="preserve"> субъектов Российской Федерации, правовыми актами органов местного самоуправления.</w:t>
      </w:r>
    </w:p>
    <w:p w14:paraId="0667C1AF" w14:textId="77777777" w:rsidR="00CA7D0F" w:rsidRPr="00DE7A24" w:rsidRDefault="00CA7D0F" w:rsidP="00CA7D0F">
      <w:pPr>
        <w:pStyle w:val="ConsPlusNormal"/>
        <w:jc w:val="both"/>
        <w:rPr>
          <w:lang w:val="ru-RU"/>
        </w:rPr>
      </w:pPr>
      <w:r w:rsidRPr="00DE7A24">
        <w:rPr>
          <w:lang w:val="ru-RU"/>
        </w:rPr>
        <w:t>(часть 3 введена Федеральным законом от 07.05.2013 N 103-ФЗ)</w:t>
      </w:r>
    </w:p>
    <w:p w14:paraId="557E04A7" w14:textId="77777777" w:rsidR="00CA7D0F" w:rsidRPr="00EB1542" w:rsidRDefault="00CA7D0F" w:rsidP="00CA7D0F">
      <w:pPr>
        <w:pStyle w:val="ConsPlusNormal"/>
        <w:ind w:firstLine="540"/>
        <w:jc w:val="both"/>
        <w:rPr>
          <w:lang w:val="ru-RU"/>
        </w:rPr>
      </w:pPr>
      <w:r w:rsidRPr="007F0860">
        <w:rPr>
          <w:lang w:val="ru-RU"/>
        </w:rPr>
        <w:t xml:space="preserve">4. По соглашению сторон договора аренды систем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w:t>
      </w:r>
      <w:r w:rsidRPr="00197EDC">
        <w:rPr>
          <w:lang w:val="ru-RU"/>
        </w:rPr>
        <w:t>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w:t>
      </w:r>
      <w:r w:rsidRPr="001B6009">
        <w:rPr>
          <w:lang w:val="ru-RU"/>
        </w:rPr>
        <w:t>ными правовыми актами субъектов Российской Федерации, правовыми актами органов местного самоуправления. Порядок указанного со</w:t>
      </w:r>
      <w:r w:rsidRPr="00EB1542">
        <w:rPr>
          <w:lang w:val="ru-RU"/>
        </w:rPr>
        <w:t>гласования и критерии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14:paraId="5E856FB4" w14:textId="77777777" w:rsidR="00CA7D0F" w:rsidRPr="000D2B0B" w:rsidRDefault="00CA7D0F" w:rsidP="00CA7D0F">
      <w:pPr>
        <w:pStyle w:val="ConsPlusNormal"/>
        <w:jc w:val="both"/>
        <w:rPr>
          <w:lang w:val="ru-RU"/>
        </w:rPr>
      </w:pPr>
      <w:r w:rsidRPr="000D2B0B">
        <w:rPr>
          <w:lang w:val="ru-RU"/>
        </w:rPr>
        <w:t>(часть 4 введена Федеральным законом от 07.05.2013 N 103-ФЗ)</w:t>
      </w:r>
    </w:p>
    <w:p w14:paraId="401B41F4" w14:textId="77777777" w:rsidR="00CA7D0F" w:rsidRPr="00DE7A24" w:rsidRDefault="00CA7D0F" w:rsidP="00CA7D0F">
      <w:pPr>
        <w:pStyle w:val="ConsPlusNormal"/>
        <w:ind w:firstLine="540"/>
        <w:jc w:val="both"/>
        <w:rPr>
          <w:lang w:val="ru-RU"/>
        </w:rPr>
      </w:pPr>
    </w:p>
    <w:p w14:paraId="70BE0741" w14:textId="77777777" w:rsidR="00CA7D0F" w:rsidRPr="007F0860" w:rsidRDefault="00CA7D0F" w:rsidP="00CA7D0F">
      <w:pPr>
        <w:pStyle w:val="ConsPlusNormal"/>
        <w:ind w:firstLine="540"/>
        <w:jc w:val="both"/>
        <w:outlineLvl w:val="1"/>
        <w:rPr>
          <w:lang w:val="ru-RU"/>
        </w:rPr>
      </w:pPr>
      <w:bookmarkStart w:id="567" w:name="Par738"/>
      <w:bookmarkEnd w:id="567"/>
      <w:r w:rsidRPr="00DE7A24">
        <w:rPr>
          <w:lang w:val="ru-RU"/>
        </w:rPr>
        <w:t>Статья 34. Стандарты раскрытия информации в сфере</w:t>
      </w:r>
      <w:r w:rsidRPr="007F0860">
        <w:rPr>
          <w:lang w:val="ru-RU"/>
        </w:rPr>
        <w:t xml:space="preserve"> водоснабжения и водоотведения и порядок контроля за соблюдением стандартов раскрытия информации</w:t>
      </w:r>
    </w:p>
    <w:p w14:paraId="45292BBE" w14:textId="77777777" w:rsidR="00CA7D0F" w:rsidRPr="00734290" w:rsidRDefault="00CA7D0F" w:rsidP="00CA7D0F">
      <w:pPr>
        <w:pStyle w:val="ConsPlusNormal"/>
        <w:ind w:firstLine="540"/>
        <w:jc w:val="both"/>
        <w:rPr>
          <w:lang w:val="ru-RU"/>
        </w:rPr>
      </w:pPr>
    </w:p>
    <w:p w14:paraId="577FFDDA" w14:textId="77777777" w:rsidR="00CA7D0F" w:rsidRPr="00734290" w:rsidRDefault="00CA7D0F" w:rsidP="00CA7D0F">
      <w:pPr>
        <w:pStyle w:val="ConsPlusNormal"/>
        <w:ind w:firstLine="540"/>
        <w:jc w:val="both"/>
        <w:rPr>
          <w:lang w:val="ru-RU"/>
        </w:rPr>
      </w:pPr>
      <w:r w:rsidRPr="00734290">
        <w:rPr>
          <w:lang w:val="ru-RU"/>
        </w:rPr>
        <w:t>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стандартами раскрытия информации в сфере водоснабжения и водоотведения.</w:t>
      </w:r>
    </w:p>
    <w:p w14:paraId="643A6843" w14:textId="77777777" w:rsidR="00CA7D0F" w:rsidRPr="00734290" w:rsidRDefault="00CA7D0F" w:rsidP="00CA7D0F">
      <w:pPr>
        <w:pStyle w:val="ConsPlusNormal"/>
        <w:ind w:firstLine="540"/>
        <w:jc w:val="both"/>
        <w:rPr>
          <w:lang w:val="ru-RU"/>
        </w:rPr>
      </w:pPr>
      <w:r w:rsidRPr="00734290">
        <w:rPr>
          <w:lang w:val="ru-RU"/>
        </w:rPr>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14:paraId="2FBECAE7" w14:textId="77777777" w:rsidR="00CA7D0F" w:rsidRPr="00734290" w:rsidRDefault="00CA7D0F" w:rsidP="00CA7D0F">
      <w:pPr>
        <w:pStyle w:val="ConsPlusNormal"/>
        <w:ind w:firstLine="540"/>
        <w:jc w:val="both"/>
        <w:rPr>
          <w:lang w:val="ru-RU"/>
        </w:rPr>
      </w:pPr>
      <w:r w:rsidRPr="00734290">
        <w:rPr>
          <w:lang w:val="ru-RU"/>
        </w:rPr>
        <w:t>3. Федеральный орган исполнительной власти в области государственного регулирования тарифов утверждает:</w:t>
      </w:r>
    </w:p>
    <w:p w14:paraId="457ABD5C" w14:textId="77777777" w:rsidR="00CA7D0F" w:rsidRPr="009D4ECA" w:rsidRDefault="00CA7D0F" w:rsidP="00CA7D0F">
      <w:pPr>
        <w:pStyle w:val="ConsPlusNormal"/>
        <w:ind w:firstLine="540"/>
        <w:jc w:val="both"/>
        <w:rPr>
          <w:lang w:val="ru-RU"/>
        </w:rPr>
      </w:pPr>
      <w:r w:rsidRPr="009D4ECA">
        <w:rPr>
          <w:lang w:val="ru-RU"/>
        </w:rPr>
        <w:t>1) формы раскрытия информации организациями, осуществляющими горячее водоснабжение, холодное водоснабжение и (или) водоотведение;</w:t>
      </w:r>
    </w:p>
    <w:p w14:paraId="10BF4A2B" w14:textId="77777777" w:rsidR="00CA7D0F" w:rsidRPr="0048400A" w:rsidRDefault="00CA7D0F" w:rsidP="00CA7D0F">
      <w:pPr>
        <w:pStyle w:val="ConsPlusNormal"/>
        <w:ind w:firstLine="540"/>
        <w:jc w:val="both"/>
        <w:rPr>
          <w:lang w:val="ru-RU"/>
        </w:rPr>
      </w:pPr>
      <w:r w:rsidRPr="009D4ECA">
        <w:rPr>
          <w:lang w:val="ru-RU"/>
        </w:rPr>
        <w:t>2) правила заполнения утвержденных в установленном порядке форм раскрытия информации организациями, осуществляющими горячее водоснабжение, хо</w:t>
      </w:r>
      <w:r w:rsidRPr="0048400A">
        <w:rPr>
          <w:lang w:val="ru-RU"/>
        </w:rPr>
        <w:t>лодное водоснабжение и (или) водоотведение;</w:t>
      </w:r>
    </w:p>
    <w:p w14:paraId="158CFBA3" w14:textId="77777777" w:rsidR="00CA7D0F" w:rsidRPr="00966BDB" w:rsidRDefault="00CA7D0F" w:rsidP="00CA7D0F">
      <w:pPr>
        <w:pStyle w:val="ConsPlusNormal"/>
        <w:ind w:firstLine="540"/>
        <w:jc w:val="both"/>
        <w:rPr>
          <w:lang w:val="ru-RU"/>
        </w:rPr>
      </w:pPr>
      <w:r w:rsidRPr="00966BDB">
        <w:rPr>
          <w:lang w:val="ru-RU"/>
        </w:rPr>
        <w:t>3) формы раскрытия информации органами регулирования тарифов;</w:t>
      </w:r>
    </w:p>
    <w:p w14:paraId="5C9E4F8A" w14:textId="77777777" w:rsidR="00CA7D0F" w:rsidRPr="00966BDB" w:rsidRDefault="00CA7D0F" w:rsidP="00CA7D0F">
      <w:pPr>
        <w:pStyle w:val="ConsPlusNormal"/>
        <w:ind w:firstLine="540"/>
        <w:jc w:val="both"/>
        <w:rPr>
          <w:lang w:val="ru-RU"/>
        </w:rPr>
      </w:pPr>
      <w:r w:rsidRPr="00966BDB">
        <w:rPr>
          <w:lang w:val="ru-RU"/>
        </w:rPr>
        <w:t>4) правила заполнения утвержденных в установленном порядке форм раскрытия информации органами регулирования тарифов.</w:t>
      </w:r>
    </w:p>
    <w:p w14:paraId="405E4B3B" w14:textId="77777777" w:rsidR="00CA7D0F" w:rsidRPr="00966BDB" w:rsidRDefault="00CA7D0F" w:rsidP="00CA7D0F">
      <w:pPr>
        <w:pStyle w:val="ConsPlusNormal"/>
        <w:ind w:firstLine="540"/>
        <w:jc w:val="both"/>
        <w:rPr>
          <w:lang w:val="ru-RU"/>
        </w:rPr>
      </w:pPr>
      <w:r w:rsidRPr="00966BDB">
        <w:rPr>
          <w:lang w:val="ru-RU"/>
        </w:rPr>
        <w:t>4. Информация, отнесенная к сведениям,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14:paraId="7C78F810" w14:textId="77777777" w:rsidR="00CA7D0F" w:rsidRPr="00101294" w:rsidRDefault="00CA7D0F" w:rsidP="00CA7D0F">
      <w:pPr>
        <w:pStyle w:val="ConsPlusNormal"/>
        <w:ind w:firstLine="540"/>
        <w:jc w:val="both"/>
        <w:rPr>
          <w:lang w:val="ru-RU"/>
        </w:rPr>
      </w:pPr>
      <w:r w:rsidRPr="00101294">
        <w:rPr>
          <w:lang w:val="ru-RU"/>
        </w:rPr>
        <w:t>5.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14:paraId="47D171A7" w14:textId="77777777" w:rsidR="00CA7D0F" w:rsidRPr="00101294" w:rsidRDefault="00CA7D0F" w:rsidP="00CA7D0F">
      <w:pPr>
        <w:pStyle w:val="ConsPlusNormal"/>
        <w:ind w:firstLine="540"/>
        <w:jc w:val="both"/>
        <w:rPr>
          <w:lang w:val="ru-RU"/>
        </w:rPr>
      </w:pPr>
      <w:r w:rsidRPr="00101294">
        <w:rPr>
          <w:lang w:val="ru-RU"/>
        </w:rPr>
        <w:t>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14:paraId="4901E69D" w14:textId="77777777" w:rsidR="00CA7D0F" w:rsidRPr="00101294" w:rsidRDefault="00CA7D0F" w:rsidP="00CA7D0F">
      <w:pPr>
        <w:pStyle w:val="ConsPlusNormal"/>
        <w:ind w:firstLine="540"/>
        <w:jc w:val="both"/>
        <w:rPr>
          <w:lang w:val="ru-RU"/>
        </w:rPr>
      </w:pPr>
      <w:r w:rsidRPr="00101294">
        <w:rPr>
          <w:lang w:val="ru-RU"/>
        </w:rPr>
        <w:t>7. Контроль за соблюдением стандартов раскрытия информации в сфере водоснабжения и водоотведения осуществляется в порядке, установленном правилами осуществления контроля за соблюдением стандартов раскрытия информации в сфере водоснабжения и водоотведения, утвержденными Правительством Российской Федерации.</w:t>
      </w:r>
    </w:p>
    <w:p w14:paraId="68F8F1CB" w14:textId="77777777" w:rsidR="00CA7D0F" w:rsidRPr="00101294" w:rsidRDefault="00CA7D0F" w:rsidP="00CA7D0F">
      <w:pPr>
        <w:pStyle w:val="ConsPlusNormal"/>
        <w:ind w:firstLine="540"/>
        <w:jc w:val="both"/>
        <w:rPr>
          <w:lang w:val="ru-RU"/>
        </w:rPr>
      </w:pPr>
    </w:p>
    <w:p w14:paraId="3160F401" w14:textId="77777777" w:rsidR="00CA7D0F" w:rsidRPr="00101294" w:rsidRDefault="00CA7D0F" w:rsidP="00CA7D0F">
      <w:pPr>
        <w:pStyle w:val="ConsPlusNormal"/>
        <w:ind w:firstLine="540"/>
        <w:jc w:val="both"/>
        <w:outlineLvl w:val="1"/>
        <w:rPr>
          <w:lang w:val="ru-RU"/>
        </w:rPr>
      </w:pPr>
      <w:bookmarkStart w:id="568" w:name="Par752"/>
      <w:bookmarkEnd w:id="568"/>
      <w:r w:rsidRPr="00101294">
        <w:rPr>
          <w:lang w:val="ru-RU"/>
        </w:rPr>
        <w:t>Статья 35. Организация государственного контроля (надзора) в области регулирования тарифов в сфере водоснабжения и водоотведения</w:t>
      </w:r>
    </w:p>
    <w:p w14:paraId="6F7D9C7B" w14:textId="77777777" w:rsidR="00CA7D0F" w:rsidRPr="00101294" w:rsidRDefault="00CA7D0F" w:rsidP="00CA7D0F">
      <w:pPr>
        <w:pStyle w:val="ConsPlusNormal"/>
        <w:ind w:firstLine="540"/>
        <w:jc w:val="both"/>
        <w:rPr>
          <w:lang w:val="ru-RU"/>
        </w:rPr>
      </w:pPr>
    </w:p>
    <w:p w14:paraId="40E91DE2" w14:textId="77777777" w:rsidR="00CA7D0F" w:rsidRPr="00101294" w:rsidRDefault="00CA7D0F" w:rsidP="00CA7D0F">
      <w:pPr>
        <w:pStyle w:val="ConsPlusNormal"/>
        <w:ind w:firstLine="540"/>
        <w:jc w:val="both"/>
        <w:rPr>
          <w:lang w:val="ru-RU"/>
        </w:rPr>
      </w:pPr>
      <w:r w:rsidRPr="00101294">
        <w:rPr>
          <w:lang w:val="ru-RU"/>
        </w:rPr>
        <w:t>1. Государственный контроль (надзор) в области регулирования тарифов в сфере водоснабжения и водоотведения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порядке, установленном Правительством Российской Федерации.</w:t>
      </w:r>
    </w:p>
    <w:p w14:paraId="4A2C430A" w14:textId="77777777" w:rsidR="00CA7D0F" w:rsidRPr="00101294" w:rsidRDefault="00CA7D0F" w:rsidP="00CA7D0F">
      <w:pPr>
        <w:pStyle w:val="ConsPlusNormal"/>
        <w:ind w:firstLine="540"/>
        <w:jc w:val="both"/>
        <w:rPr>
          <w:lang w:val="ru-RU"/>
        </w:rPr>
      </w:pPr>
      <w:r w:rsidRPr="00101294">
        <w:rPr>
          <w:lang w:val="ru-RU"/>
        </w:rPr>
        <w:t xml:space="preserve">2. К отношениям, связанным с осуществлением государственного контроля (надзора) в области регулирования тарифов в сфере водоснабжения и водоотведения, организацией и проведением проверок юридических лиц, индивидуальных предпринимателей, органов регулирования тарифов,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756" w:tooltip="Ссылка на текущий документ" w:history="1">
        <w:r w:rsidRPr="00197EDC">
          <w:rPr>
            <w:color w:val="0000FF"/>
            <w:lang w:val="ru-RU"/>
          </w:rPr>
          <w:t>частями 3</w:t>
        </w:r>
      </w:hyperlink>
      <w:r w:rsidRPr="00101294">
        <w:rPr>
          <w:lang w:val="ru-RU"/>
        </w:rPr>
        <w:t xml:space="preserve"> - </w:t>
      </w:r>
      <w:hyperlink w:anchor="Par760" w:tooltip="Ссылка на текущий документ" w:history="1">
        <w:r w:rsidRPr="00197EDC">
          <w:rPr>
            <w:color w:val="0000FF"/>
            <w:lang w:val="ru-RU"/>
          </w:rPr>
          <w:t>5</w:t>
        </w:r>
      </w:hyperlink>
      <w:r w:rsidRPr="00101294">
        <w:rPr>
          <w:lang w:val="ru-RU"/>
        </w:rPr>
        <w:t xml:space="preserve"> настоящей статьи.</w:t>
      </w:r>
    </w:p>
    <w:p w14:paraId="1F14AB9B" w14:textId="77777777" w:rsidR="00CA7D0F" w:rsidRPr="009139A9" w:rsidRDefault="00CA7D0F" w:rsidP="00CA7D0F">
      <w:pPr>
        <w:pStyle w:val="ConsPlusNormal"/>
        <w:ind w:firstLine="540"/>
        <w:jc w:val="both"/>
        <w:rPr>
          <w:lang w:val="ru-RU"/>
        </w:rPr>
      </w:pPr>
      <w:bookmarkStart w:id="569" w:name="Par756"/>
      <w:bookmarkEnd w:id="569"/>
      <w:r w:rsidRPr="00197EDC">
        <w:rPr>
          <w:lang w:val="ru-RU"/>
        </w:rPr>
        <w:t>3. Предметом проверки является соблюдение организациями, осуществляющими горячее водоснабжение, холодное водоснабжение и (или) водоотведение, и органами регулирования тарифов требований, установленных настоящим Федеральным законом и принятыми в соответствии с ним нормативными правовыми актами Российской Федерации, к установлению</w:t>
      </w:r>
      <w:r w:rsidRPr="001B6009">
        <w:rPr>
          <w:lang w:val="ru-RU"/>
        </w:rPr>
        <w:t xml:space="preserve"> и (или) применению тарифов в сфере водоснабжения и водоотведения, в том числе в части определения достоверности, экономическ</w:t>
      </w:r>
      <w:r w:rsidRPr="00EB1542">
        <w:rPr>
          <w:lang w:val="ru-RU"/>
        </w:rPr>
        <w:t>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w:t>
      </w:r>
      <w:r w:rsidRPr="000D2B0B">
        <w:rPr>
          <w:lang w:val="ru-RU"/>
        </w:rPr>
        <w:t>оснабжения и водоотведения, а также требований к соблюдени</w:t>
      </w:r>
      <w:r w:rsidRPr="009139A9">
        <w:rPr>
          <w:lang w:val="ru-RU"/>
        </w:rPr>
        <w:t>ю стандартов раскрытия информации.</w:t>
      </w:r>
    </w:p>
    <w:p w14:paraId="77080C08" w14:textId="77777777" w:rsidR="00CA7D0F" w:rsidRPr="00DE7A24" w:rsidRDefault="00CA7D0F" w:rsidP="00CA7D0F">
      <w:pPr>
        <w:pStyle w:val="ConsPlusNormal"/>
        <w:ind w:firstLine="540"/>
        <w:jc w:val="both"/>
        <w:rPr>
          <w:lang w:val="ru-RU"/>
        </w:rPr>
      </w:pPr>
      <w:r w:rsidRPr="00DE7A24">
        <w:rPr>
          <w:lang w:val="ru-RU"/>
        </w:rPr>
        <w:t>4. Основанием для включения плановой проверки в ежегодный план проведения плановых проверок является истечение одного года с даты:</w:t>
      </w:r>
    </w:p>
    <w:p w14:paraId="0AC28DFD" w14:textId="77777777" w:rsidR="00CA7D0F" w:rsidRPr="007F0860" w:rsidRDefault="00CA7D0F" w:rsidP="00CA7D0F">
      <w:pPr>
        <w:pStyle w:val="ConsPlusNormal"/>
        <w:ind w:firstLine="540"/>
        <w:jc w:val="both"/>
        <w:rPr>
          <w:lang w:val="ru-RU"/>
        </w:rPr>
      </w:pPr>
      <w:r w:rsidRPr="00DE7A24">
        <w:rPr>
          <w:lang w:val="ru-RU"/>
        </w:rPr>
        <w:t>1) государственной регистрации юридического лица, являюще</w:t>
      </w:r>
      <w:r w:rsidRPr="007F0860">
        <w:rPr>
          <w:lang w:val="ru-RU"/>
        </w:rPr>
        <w:t>гося организацией, осуществляющей горячее водоснабжение, холодное водоснабжение и (или) водоотведение;</w:t>
      </w:r>
    </w:p>
    <w:p w14:paraId="64CDD8C8" w14:textId="77777777" w:rsidR="00CA7D0F" w:rsidRPr="00734290" w:rsidRDefault="00CA7D0F" w:rsidP="00CA7D0F">
      <w:pPr>
        <w:pStyle w:val="ConsPlusNormal"/>
        <w:ind w:firstLine="540"/>
        <w:jc w:val="both"/>
        <w:rPr>
          <w:lang w:val="ru-RU"/>
        </w:rPr>
      </w:pPr>
      <w:r w:rsidRPr="00734290">
        <w:rPr>
          <w:lang w:val="ru-RU"/>
        </w:rPr>
        <w:t>2) окончания проведения последней плановой проверки организации, осуществляющей горячее водоснабжение, холодное водоснабжение и (или) водоотведение, органа регулирования тарифов.</w:t>
      </w:r>
    </w:p>
    <w:p w14:paraId="48026180" w14:textId="77777777" w:rsidR="00CA7D0F" w:rsidRPr="00734290" w:rsidRDefault="00CA7D0F" w:rsidP="00CA7D0F">
      <w:pPr>
        <w:pStyle w:val="ConsPlusNormal"/>
        <w:ind w:firstLine="540"/>
        <w:jc w:val="both"/>
        <w:rPr>
          <w:lang w:val="ru-RU"/>
        </w:rPr>
      </w:pPr>
      <w:bookmarkStart w:id="570" w:name="Par760"/>
      <w:bookmarkEnd w:id="570"/>
      <w:r w:rsidRPr="00734290">
        <w:rPr>
          <w:lang w:val="ru-RU"/>
        </w:rPr>
        <w:t>5. Основаниями для проведения внеплановой проверки являются:</w:t>
      </w:r>
    </w:p>
    <w:p w14:paraId="1E63341C" w14:textId="77777777" w:rsidR="00CA7D0F" w:rsidRPr="00734290" w:rsidRDefault="00CA7D0F" w:rsidP="00CA7D0F">
      <w:pPr>
        <w:pStyle w:val="ConsPlusNormal"/>
        <w:ind w:firstLine="540"/>
        <w:jc w:val="both"/>
        <w:rPr>
          <w:lang w:val="ru-RU"/>
        </w:rPr>
      </w:pPr>
      <w:r w:rsidRPr="00734290">
        <w:rPr>
          <w:lang w:val="ru-RU"/>
        </w:rPr>
        <w:t>1) истечение срока исполнения организацией, осуществляющей горячее водоснабжение, холодное водоснабжение и (или) водоотведение, органом регулирования тарифов предписания об устранении выявленного нарушения требований законодательства Российской Федерации в сфере водоснабжения и водоотведения, выданного органом государственного контроля (надзора);</w:t>
      </w:r>
    </w:p>
    <w:p w14:paraId="5ED2CA05" w14:textId="77777777" w:rsidR="00CA7D0F" w:rsidRPr="009D4ECA" w:rsidRDefault="00CA7D0F" w:rsidP="00CA7D0F">
      <w:pPr>
        <w:pStyle w:val="ConsPlusNormal"/>
        <w:ind w:firstLine="540"/>
        <w:jc w:val="both"/>
        <w:rPr>
          <w:lang w:val="ru-RU"/>
        </w:rPr>
      </w:pPr>
      <w:r w:rsidRPr="00734290">
        <w:rPr>
          <w:lang w:val="ru-RU"/>
        </w:rPr>
        <w:t xml:space="preserve">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w:t>
      </w:r>
      <w:r w:rsidRPr="009D4ECA">
        <w:rPr>
          <w:lang w:val="ru-RU"/>
        </w:rPr>
        <w:t>о нарушении организацией, осуществляющей горячее водоснабжение, холодное водоснабжение и (или) водоотведение, органом регулирования тарифов установленных требований законодательства Российской Федерации в сфере водоснабжения и водоотведения;</w:t>
      </w:r>
    </w:p>
    <w:p w14:paraId="579D1654" w14:textId="77777777" w:rsidR="00CA7D0F" w:rsidRPr="00966BDB" w:rsidRDefault="00CA7D0F" w:rsidP="00CA7D0F">
      <w:pPr>
        <w:pStyle w:val="ConsPlusNormal"/>
        <w:ind w:firstLine="540"/>
        <w:jc w:val="both"/>
        <w:rPr>
          <w:lang w:val="ru-RU"/>
        </w:rPr>
      </w:pPr>
      <w:r w:rsidRPr="009D4ECA">
        <w:rPr>
          <w:lang w:val="ru-RU"/>
        </w:rPr>
        <w:t xml:space="preserve">3)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w:t>
      </w:r>
      <w:r w:rsidRPr="0048400A">
        <w:rPr>
          <w:lang w:val="ru-RU"/>
        </w:rPr>
        <w:t>с поручением Президента Российской Федерации или Правительства Российской Федерации либо на основ</w:t>
      </w:r>
      <w:r w:rsidRPr="00966BDB">
        <w:rPr>
          <w:lang w:val="ru-RU"/>
        </w:rPr>
        <w:t>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406E7FAA" w14:textId="77777777" w:rsidR="00CA7D0F" w:rsidRPr="00966BDB" w:rsidRDefault="00CA7D0F" w:rsidP="00CA7D0F">
      <w:pPr>
        <w:pStyle w:val="ConsPlusNormal"/>
        <w:ind w:firstLine="540"/>
        <w:jc w:val="both"/>
        <w:rPr>
          <w:lang w:val="ru-RU"/>
        </w:rPr>
      </w:pPr>
    </w:p>
    <w:p w14:paraId="6A246CDB" w14:textId="77777777" w:rsidR="00CA7D0F" w:rsidRPr="00966BDB" w:rsidRDefault="00CA7D0F" w:rsidP="00CA7D0F">
      <w:pPr>
        <w:pStyle w:val="ConsPlusNormal"/>
        <w:ind w:firstLine="540"/>
        <w:jc w:val="both"/>
        <w:outlineLvl w:val="1"/>
        <w:rPr>
          <w:lang w:val="ru-RU"/>
        </w:rPr>
      </w:pPr>
      <w:bookmarkStart w:id="571" w:name="Par765"/>
      <w:bookmarkEnd w:id="571"/>
      <w:r w:rsidRPr="00966BDB">
        <w:rPr>
          <w:lang w:val="ru-RU"/>
        </w:rPr>
        <w:t>Статья 36. Соглашение об условиях осуществления регулируемой деятельности в сфере водоснабжения и водоотведения</w:t>
      </w:r>
    </w:p>
    <w:p w14:paraId="1270EE12" w14:textId="77777777" w:rsidR="00CA7D0F" w:rsidRPr="00101294" w:rsidRDefault="00CA7D0F" w:rsidP="00CA7D0F">
      <w:pPr>
        <w:pStyle w:val="ConsPlusNormal"/>
        <w:ind w:firstLine="540"/>
        <w:jc w:val="both"/>
        <w:rPr>
          <w:lang w:val="ru-RU"/>
        </w:rPr>
      </w:pPr>
    </w:p>
    <w:p w14:paraId="1169DA38" w14:textId="77777777" w:rsidR="00CA7D0F" w:rsidRPr="00101294" w:rsidRDefault="00CA7D0F" w:rsidP="00CA7D0F">
      <w:pPr>
        <w:pStyle w:val="ConsPlusNormal"/>
        <w:ind w:firstLine="540"/>
        <w:jc w:val="both"/>
        <w:rPr>
          <w:lang w:val="ru-RU"/>
        </w:rPr>
      </w:pPr>
      <w:r w:rsidRPr="00101294">
        <w:rPr>
          <w:lang w:val="ru-RU"/>
        </w:rPr>
        <w:t>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14:paraId="24E55A3B" w14:textId="77777777" w:rsidR="00CA7D0F" w:rsidRPr="00101294" w:rsidRDefault="00CA7D0F" w:rsidP="00CA7D0F">
      <w:pPr>
        <w:pStyle w:val="ConsPlusNormal"/>
        <w:jc w:val="both"/>
        <w:rPr>
          <w:lang w:val="ru-RU"/>
        </w:rPr>
      </w:pPr>
      <w:r w:rsidRPr="00101294">
        <w:rPr>
          <w:lang w:val="ru-RU"/>
        </w:rPr>
        <w:t>(в ред. Федерального закона от 07.05.2013 N 103-ФЗ)</w:t>
      </w:r>
    </w:p>
    <w:p w14:paraId="0DC352A4" w14:textId="77777777" w:rsidR="00CA7D0F" w:rsidRPr="00101294" w:rsidRDefault="00CA7D0F" w:rsidP="00CA7D0F">
      <w:pPr>
        <w:pStyle w:val="ConsPlusNormal"/>
        <w:ind w:firstLine="540"/>
        <w:jc w:val="both"/>
        <w:rPr>
          <w:lang w:val="ru-RU"/>
        </w:rPr>
      </w:pPr>
      <w:bookmarkStart w:id="572" w:name="Par769"/>
      <w:bookmarkEnd w:id="572"/>
      <w:r w:rsidRPr="00101294">
        <w:rPr>
          <w:lang w:val="ru-RU"/>
        </w:rPr>
        <w:t>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14:paraId="194622D1" w14:textId="77777777" w:rsidR="00CA7D0F" w:rsidRPr="00197EDC" w:rsidRDefault="00CA7D0F" w:rsidP="00CA7D0F">
      <w:pPr>
        <w:pStyle w:val="ConsPlusNormal"/>
        <w:ind w:firstLine="540"/>
        <w:jc w:val="both"/>
        <w:rPr>
          <w:lang w:val="ru-RU"/>
        </w:rPr>
      </w:pPr>
      <w:bookmarkStart w:id="573" w:name="Par770"/>
      <w:bookmarkEnd w:id="573"/>
      <w:r w:rsidRPr="00101294">
        <w:rPr>
          <w:lang w:val="ru-RU"/>
        </w:rPr>
        <w:t xml:space="preserve">3. Стороной соглашения об условиях осуществления регулируемой деятельности в сфере водоснабжения и водоотведения, кроме указанных в </w:t>
      </w:r>
      <w:hyperlink w:anchor="Par769" w:tooltip="Ссылка на текущий документ" w:history="1">
        <w:r w:rsidRPr="00197EDC">
          <w:rPr>
            <w:color w:val="0000FF"/>
            <w:lang w:val="ru-RU"/>
          </w:rPr>
          <w:t>части 2</w:t>
        </w:r>
      </w:hyperlink>
      <w:r w:rsidRPr="00101294">
        <w:rPr>
          <w:lang w:val="ru-RU"/>
        </w:rPr>
        <w:t xml:space="preserve"> настоящей статьи лиц, является также муниципальное образование, от имени которого выступает орган местного самоуправле</w:t>
      </w:r>
      <w:r w:rsidRPr="00197EDC">
        <w:rPr>
          <w:lang w:val="ru-RU"/>
        </w:rPr>
        <w:t>ния, в следующих случаях:</w:t>
      </w:r>
    </w:p>
    <w:p w14:paraId="32B2591C" w14:textId="77777777" w:rsidR="00CA7D0F" w:rsidRPr="00EB1542" w:rsidRDefault="00CA7D0F" w:rsidP="00CA7D0F">
      <w:pPr>
        <w:pStyle w:val="ConsPlusNormal"/>
        <w:ind w:firstLine="540"/>
        <w:jc w:val="both"/>
        <w:rPr>
          <w:lang w:val="ru-RU"/>
        </w:rPr>
      </w:pPr>
      <w:r w:rsidRPr="001B6009">
        <w:rPr>
          <w:lang w:val="ru-RU"/>
        </w:rPr>
        <w:t>1) если законом субъекта Российской Федерации органу местного самоуправления переданы полномочия по устан</w:t>
      </w:r>
      <w:r w:rsidRPr="00EB1542">
        <w:rPr>
          <w:lang w:val="ru-RU"/>
        </w:rPr>
        <w:t>овлению тарифов в сфере водоснабжения и водоотведения;</w:t>
      </w:r>
    </w:p>
    <w:p w14:paraId="7F114EF3" w14:textId="77777777" w:rsidR="00CA7D0F" w:rsidRPr="00DE7A24" w:rsidRDefault="00CA7D0F" w:rsidP="00CA7D0F">
      <w:pPr>
        <w:pStyle w:val="ConsPlusNormal"/>
        <w:ind w:firstLine="540"/>
        <w:jc w:val="both"/>
        <w:rPr>
          <w:lang w:val="ru-RU"/>
        </w:rPr>
      </w:pPr>
      <w:r w:rsidRPr="000D2B0B">
        <w:rPr>
          <w:lang w:val="ru-RU"/>
        </w:rPr>
        <w:t xml:space="preserve">2) </w:t>
      </w:r>
      <w:r w:rsidRPr="009139A9">
        <w:rPr>
          <w:lang w:val="ru-RU"/>
        </w:rPr>
        <w:t>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w:t>
      </w:r>
      <w:r w:rsidRPr="00DE7A24">
        <w:rPr>
          <w:lang w:val="ru-RU"/>
        </w:rPr>
        <w:t xml:space="preserve"> в муниципальной собственности;</w:t>
      </w:r>
    </w:p>
    <w:p w14:paraId="560EC0EE" w14:textId="77777777" w:rsidR="00CA7D0F" w:rsidRPr="00DE7A24" w:rsidRDefault="00CA7D0F" w:rsidP="00CA7D0F">
      <w:pPr>
        <w:pStyle w:val="ConsPlusNormal"/>
        <w:ind w:firstLine="540"/>
        <w:jc w:val="both"/>
        <w:rPr>
          <w:lang w:val="ru-RU"/>
        </w:rPr>
      </w:pPr>
      <w:r w:rsidRPr="00DE7A24">
        <w:rPr>
          <w:lang w:val="ru-RU"/>
        </w:rPr>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14:paraId="0F0C3FA8" w14:textId="77777777" w:rsidR="00CA7D0F" w:rsidRPr="00101294" w:rsidRDefault="00CA7D0F" w:rsidP="00CA7D0F">
      <w:pPr>
        <w:pStyle w:val="ConsPlusNormal"/>
        <w:ind w:firstLine="540"/>
        <w:jc w:val="both"/>
        <w:rPr>
          <w:lang w:val="ru-RU"/>
        </w:rPr>
      </w:pPr>
      <w:r w:rsidRPr="007F0860">
        <w:rPr>
          <w:lang w:val="ru-RU"/>
        </w:rPr>
        <w:t>4. Муниципальное образование, от имени которого выступает орган местного самоуправления, вправе являться</w:t>
      </w:r>
      <w:r w:rsidRPr="00734290">
        <w:rPr>
          <w:lang w:val="ru-RU"/>
        </w:rPr>
        <w:t xml:space="preserve">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w:anchor="Par770" w:tooltip="Ссылка на текущий документ" w:history="1">
        <w:r w:rsidRPr="00197EDC">
          <w:rPr>
            <w:color w:val="0000FF"/>
            <w:lang w:val="ru-RU"/>
          </w:rPr>
          <w:t>части 3</w:t>
        </w:r>
      </w:hyperlink>
      <w:r w:rsidRPr="00101294">
        <w:rPr>
          <w:lang w:val="ru-RU"/>
        </w:rPr>
        <w:t xml:space="preserve"> настоящей статьи.</w:t>
      </w:r>
    </w:p>
    <w:p w14:paraId="63F2D7A9" w14:textId="7241267D" w:rsidR="00CA7D0F" w:rsidRPr="00EB1542" w:rsidDel="0048400A" w:rsidRDefault="00CA7D0F" w:rsidP="00CA7D0F">
      <w:pPr>
        <w:pStyle w:val="ConsPlusNormal"/>
        <w:ind w:firstLine="540"/>
        <w:jc w:val="both"/>
        <w:rPr>
          <w:del w:id="574" w:author="Алексей Макрушин" w:date="2014-10-16T12:48:00Z"/>
          <w:lang w:val="ru-RU"/>
        </w:rPr>
      </w:pPr>
      <w:del w:id="575" w:author="Алексей Макрушин" w:date="2014-10-16T12:48:00Z">
        <w:r w:rsidRPr="00197EDC" w:rsidDel="0048400A">
          <w:rPr>
            <w:lang w:val="ru-RU"/>
          </w:rPr>
          <w:delText>5. Соглашение об условиях осуществления регулируемой деятельности в сфере водоснабжения и водоотведения з</w:delText>
        </w:r>
        <w:r w:rsidRPr="001B6009" w:rsidDel="0048400A">
          <w:rPr>
            <w:lang w:val="ru-RU"/>
          </w:rPr>
          <w:delText>аключается в случае наличия у организации, осуществляющей горячее водоснабжение, холодное водоснабжение и (или) водоотведение</w:delText>
        </w:r>
        <w:r w:rsidRPr="00EB1542" w:rsidDel="0048400A">
          <w:rPr>
            <w:lang w:val="ru-RU"/>
          </w:rPr>
          <w:delText>, утвержденных инвестиционной и производственной программ.</w:delText>
        </w:r>
      </w:del>
    </w:p>
    <w:p w14:paraId="7648611B" w14:textId="77777777" w:rsidR="00CA7D0F" w:rsidRPr="000D2B0B" w:rsidRDefault="00CA7D0F" w:rsidP="00CA7D0F">
      <w:pPr>
        <w:pStyle w:val="ConsPlusNormal"/>
        <w:ind w:firstLine="540"/>
        <w:jc w:val="both"/>
        <w:rPr>
          <w:lang w:val="ru-RU"/>
        </w:rPr>
      </w:pPr>
      <w:r w:rsidRPr="000D2B0B">
        <w:rPr>
          <w:lang w:val="ru-RU"/>
        </w:rPr>
        <w:t>6. К соглашению об условиях осуществления регулируемой деятельности в сфере водоснабжения и водоотведения применяются положения Гражданского кодекса Российской Федерации о договоре, если иное не установлено настоящим Федеральным законом.</w:t>
      </w:r>
    </w:p>
    <w:p w14:paraId="51C24C88" w14:textId="77777777" w:rsidR="00CA7D0F" w:rsidRPr="00DE7A24" w:rsidRDefault="00CA7D0F" w:rsidP="00CA7D0F">
      <w:pPr>
        <w:pStyle w:val="ConsPlusNormal"/>
        <w:ind w:firstLine="540"/>
        <w:jc w:val="both"/>
        <w:rPr>
          <w:lang w:val="ru-RU"/>
        </w:rPr>
      </w:pPr>
      <w:r w:rsidRPr="00DE7A24">
        <w:rPr>
          <w:lang w:val="ru-RU"/>
        </w:rPr>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14:paraId="25FEE3D6" w14:textId="77777777" w:rsidR="00CA7D0F" w:rsidRPr="007F0860" w:rsidRDefault="00CA7D0F" w:rsidP="00CA7D0F">
      <w:pPr>
        <w:pStyle w:val="ConsPlusNormal"/>
        <w:ind w:firstLine="540"/>
        <w:jc w:val="both"/>
        <w:rPr>
          <w:lang w:val="ru-RU"/>
        </w:rPr>
      </w:pPr>
      <w:r w:rsidRPr="00DE7A24">
        <w:rPr>
          <w:lang w:val="ru-RU"/>
        </w:rPr>
        <w:t>1) обязательство организации, осуществляющей горячее водоснабжение, холодное водоснабже</w:t>
      </w:r>
      <w:r w:rsidRPr="007F0860">
        <w:rPr>
          <w:lang w:val="ru-RU"/>
        </w:rPr>
        <w:t>ние и (или) водоотведение, достичь плановых значений показателей надежности, качества, энергетической эффективности;</w:t>
      </w:r>
    </w:p>
    <w:p w14:paraId="3E7747D5" w14:textId="77777777" w:rsidR="00CA7D0F" w:rsidRPr="00734290" w:rsidRDefault="00CA7D0F" w:rsidP="00CA7D0F">
      <w:pPr>
        <w:pStyle w:val="ConsPlusNormal"/>
        <w:jc w:val="both"/>
        <w:rPr>
          <w:lang w:val="ru-RU"/>
        </w:rPr>
      </w:pPr>
      <w:r w:rsidRPr="00734290">
        <w:rPr>
          <w:lang w:val="ru-RU"/>
        </w:rPr>
        <w:t>(в ред. Федерального закона от 07.05.2013 N 103-ФЗ)</w:t>
      </w:r>
    </w:p>
    <w:p w14:paraId="010B8DF9" w14:textId="77777777" w:rsidR="00CA7D0F" w:rsidRPr="00734290" w:rsidRDefault="00CA7D0F" w:rsidP="00CA7D0F">
      <w:pPr>
        <w:pStyle w:val="ConsPlusNormal"/>
        <w:ind w:firstLine="540"/>
        <w:jc w:val="both"/>
        <w:rPr>
          <w:lang w:val="ru-RU"/>
        </w:rPr>
      </w:pPr>
      <w:r w:rsidRPr="00734290">
        <w:rPr>
          <w:lang w:val="ru-RU"/>
        </w:rPr>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14:paraId="335249E5" w14:textId="77777777" w:rsidR="00CA7D0F" w:rsidRPr="00734290" w:rsidRDefault="00CA7D0F" w:rsidP="00CA7D0F">
      <w:pPr>
        <w:pStyle w:val="ConsPlusNormal"/>
        <w:ind w:firstLine="540"/>
        <w:jc w:val="both"/>
        <w:rPr>
          <w:lang w:val="ru-RU"/>
        </w:rPr>
      </w:pPr>
      <w:r w:rsidRPr="00734290">
        <w:rPr>
          <w:lang w:val="ru-RU"/>
        </w:rPr>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14:paraId="76E9B81F" w14:textId="77777777" w:rsidR="00CA7D0F" w:rsidRPr="00734290" w:rsidRDefault="00CA7D0F" w:rsidP="00CA7D0F">
      <w:pPr>
        <w:pStyle w:val="ConsPlusNormal"/>
        <w:ind w:firstLine="540"/>
        <w:jc w:val="both"/>
        <w:rPr>
          <w:lang w:val="ru-RU"/>
        </w:rPr>
      </w:pPr>
      <w:r w:rsidRPr="00734290">
        <w:rPr>
          <w:lang w:val="ru-RU"/>
        </w:rPr>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14:paraId="7F49721C" w14:textId="77777777" w:rsidR="00CA7D0F" w:rsidRPr="009D4ECA" w:rsidRDefault="00CA7D0F" w:rsidP="00CA7D0F">
      <w:pPr>
        <w:pStyle w:val="ConsPlusNormal"/>
        <w:jc w:val="both"/>
        <w:rPr>
          <w:lang w:val="ru-RU"/>
        </w:rPr>
      </w:pPr>
      <w:r w:rsidRPr="009D4ECA">
        <w:rPr>
          <w:lang w:val="ru-RU"/>
        </w:rPr>
        <w:t>(в ред. Федерального закона от 30.12.2012 N 318-ФЗ)</w:t>
      </w:r>
    </w:p>
    <w:p w14:paraId="3FAB9388" w14:textId="77777777" w:rsidR="00CA7D0F" w:rsidRPr="009D4ECA" w:rsidRDefault="00CA7D0F" w:rsidP="00CA7D0F">
      <w:pPr>
        <w:pStyle w:val="ConsPlusNormal"/>
        <w:ind w:firstLine="540"/>
        <w:jc w:val="both"/>
        <w:rPr>
          <w:lang w:val="ru-RU"/>
        </w:rPr>
      </w:pPr>
      <w:r w:rsidRPr="009D4ECA">
        <w:rPr>
          <w:lang w:val="ru-RU"/>
        </w:rPr>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14:paraId="3447AFE2" w14:textId="77777777" w:rsidR="00CA7D0F" w:rsidRPr="009D4ECA" w:rsidRDefault="00CA7D0F" w:rsidP="00CA7D0F">
      <w:pPr>
        <w:pStyle w:val="ConsPlusNormal"/>
        <w:ind w:firstLine="540"/>
        <w:jc w:val="both"/>
        <w:rPr>
          <w:lang w:val="ru-RU"/>
        </w:rPr>
      </w:pPr>
      <w:r w:rsidRPr="009D4ECA">
        <w:rPr>
          <w:lang w:val="ru-RU"/>
        </w:rPr>
        <w:t>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14:paraId="3D334506" w14:textId="77777777" w:rsidR="00CA7D0F" w:rsidRPr="009D4ECA" w:rsidRDefault="00CA7D0F" w:rsidP="00CA7D0F">
      <w:pPr>
        <w:pStyle w:val="ConsPlusNormal"/>
        <w:jc w:val="both"/>
        <w:rPr>
          <w:lang w:val="ru-RU"/>
        </w:rPr>
      </w:pPr>
      <w:r w:rsidRPr="009D4ECA">
        <w:rPr>
          <w:lang w:val="ru-RU"/>
        </w:rPr>
        <w:t>(в ред. Федерального закона от 30.12.2012 N 291-ФЗ)</w:t>
      </w:r>
    </w:p>
    <w:p w14:paraId="72EBBB70" w14:textId="77777777" w:rsidR="00CA7D0F" w:rsidRPr="0048400A" w:rsidRDefault="00CA7D0F" w:rsidP="00CA7D0F">
      <w:pPr>
        <w:pStyle w:val="ConsPlusNormal"/>
        <w:ind w:firstLine="540"/>
        <w:jc w:val="both"/>
        <w:rPr>
          <w:lang w:val="ru-RU"/>
        </w:rPr>
      </w:pPr>
      <w:r w:rsidRPr="0048400A">
        <w:rPr>
          <w:lang w:val="ru-RU"/>
        </w:rPr>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14:paraId="5882A3BC" w14:textId="77777777" w:rsidR="00CA7D0F" w:rsidRPr="00966BDB" w:rsidRDefault="00CA7D0F" w:rsidP="00CA7D0F">
      <w:pPr>
        <w:pStyle w:val="ConsPlusNormal"/>
        <w:ind w:firstLine="540"/>
        <w:jc w:val="both"/>
        <w:rPr>
          <w:lang w:val="ru-RU"/>
        </w:rPr>
      </w:pPr>
      <w:r w:rsidRPr="00966BDB">
        <w:rPr>
          <w:lang w:val="ru-RU"/>
        </w:rPr>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14:paraId="26D03A71" w14:textId="77777777" w:rsidR="00CA7D0F" w:rsidRPr="00966BDB" w:rsidRDefault="00CA7D0F" w:rsidP="00CA7D0F">
      <w:pPr>
        <w:pStyle w:val="ConsPlusNormal"/>
        <w:ind w:firstLine="540"/>
        <w:jc w:val="both"/>
        <w:rPr>
          <w:lang w:val="ru-RU"/>
        </w:rPr>
      </w:pPr>
      <w:r w:rsidRPr="00966BDB">
        <w:rPr>
          <w:lang w:val="ru-RU"/>
        </w:rPr>
        <w:t>9) порядок внесения изменений в соглашение об условиях осуществления регулируемой деятельности в сфере водоснабжения и водоотведения.</w:t>
      </w:r>
    </w:p>
    <w:p w14:paraId="1D5EBE0B" w14:textId="77777777" w:rsidR="00CA7D0F" w:rsidRPr="00101294" w:rsidRDefault="00CA7D0F" w:rsidP="00CA7D0F">
      <w:pPr>
        <w:pStyle w:val="ConsPlusNormal"/>
        <w:ind w:firstLine="540"/>
        <w:jc w:val="both"/>
        <w:rPr>
          <w:lang w:val="ru-RU"/>
        </w:rPr>
      </w:pPr>
      <w:r w:rsidRPr="00966BDB">
        <w:rPr>
          <w:lang w:val="ru-RU"/>
        </w:rPr>
        <w:t>8. Долгосрочные параметры регулирования тарифов, определенные органом регулирования тарифов в соответствии с основами ценообразов</w:t>
      </w:r>
      <w:r w:rsidRPr="00101294">
        <w:rPr>
          <w:lang w:val="ru-RU"/>
        </w:rPr>
        <w:t>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14:paraId="56AD804A" w14:textId="77777777" w:rsidR="00CA7D0F" w:rsidRPr="00101294" w:rsidRDefault="00CA7D0F" w:rsidP="00CA7D0F">
      <w:pPr>
        <w:pStyle w:val="ConsPlusNormal"/>
        <w:ind w:firstLine="540"/>
        <w:jc w:val="both"/>
        <w:rPr>
          <w:lang w:val="ru-RU"/>
        </w:rPr>
      </w:pPr>
      <w:r w:rsidRPr="00101294">
        <w:rPr>
          <w:lang w:val="ru-RU"/>
        </w:rPr>
        <w:t>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14:paraId="591F7DFC" w14:textId="77777777" w:rsidR="00CA7D0F" w:rsidRPr="00101294" w:rsidRDefault="00CA7D0F" w:rsidP="00CA7D0F">
      <w:pPr>
        <w:pStyle w:val="ConsPlusNormal"/>
        <w:ind w:firstLine="540"/>
        <w:jc w:val="both"/>
        <w:rPr>
          <w:lang w:val="ru-RU"/>
        </w:rPr>
      </w:pPr>
      <w:r w:rsidRPr="00101294">
        <w:rPr>
          <w:lang w:val="ru-RU"/>
        </w:rPr>
        <w:t>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14:paraId="283103FD" w14:textId="77777777" w:rsidR="00CA7D0F" w:rsidRPr="00101294" w:rsidRDefault="00CA7D0F" w:rsidP="00CA7D0F">
      <w:pPr>
        <w:pStyle w:val="ConsPlusNormal"/>
        <w:ind w:firstLine="540"/>
        <w:jc w:val="both"/>
        <w:rPr>
          <w:lang w:val="ru-RU"/>
        </w:rPr>
      </w:pPr>
      <w:r w:rsidRPr="00101294">
        <w:rPr>
          <w:lang w:val="ru-RU"/>
        </w:rPr>
        <w:t>11. Соглашение об условиях осуществления регулируемой деятельности в сфере водоснабжения и водоотведения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14:paraId="7B72D9C6" w14:textId="4D0C173E" w:rsidR="00CA7D0F" w:rsidRPr="0048400A" w:rsidRDefault="00CA7D0F" w:rsidP="00CA7D0F">
      <w:pPr>
        <w:pStyle w:val="ConsPlusNormal"/>
        <w:ind w:firstLine="540"/>
        <w:jc w:val="both"/>
        <w:rPr>
          <w:lang w:val="ru-RU"/>
        </w:rPr>
      </w:pPr>
      <w:r w:rsidRPr="00101294">
        <w:rPr>
          <w:lang w:val="ru-RU"/>
        </w:rPr>
        <w:t>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ins w:id="576" w:author="Алексей Макрушин" w:date="2014-10-16T12:48:00Z">
        <w:r w:rsidR="0048400A">
          <w:rPr>
            <w:lang w:val="ru-RU"/>
          </w:rPr>
          <w:t xml:space="preserve"> </w:t>
        </w:r>
        <w:r w:rsidR="0048400A" w:rsidRPr="00966BDB">
          <w:rPr>
            <w:bCs/>
            <w:highlight w:val="yellow"/>
            <w:lang w:val="ru-RU"/>
            <w:rPrChange w:id="577" w:author="Алексей Макрушин" w:date="2014-10-16T12:51:00Z">
              <w:rPr>
                <w:bCs/>
                <w:lang w:val="ru-RU"/>
              </w:rPr>
            </w:rPrChange>
          </w:rPr>
          <w:t>При этом плановые показатели надежности, качества,  энергетической эффективности и долгосрочные параметры регулирования тарифов могут быть установлены на весь срок действия соглашения об условиях осуществления регулируемой деятельности.</w:t>
        </w:r>
      </w:ins>
    </w:p>
    <w:p w14:paraId="00196B1B" w14:textId="77777777" w:rsidR="00CA7D0F" w:rsidRPr="00966BDB" w:rsidRDefault="00CA7D0F" w:rsidP="00CA7D0F">
      <w:pPr>
        <w:pStyle w:val="ConsPlusNormal"/>
        <w:ind w:firstLine="540"/>
        <w:jc w:val="both"/>
        <w:rPr>
          <w:lang w:val="ru-RU"/>
        </w:rPr>
      </w:pPr>
      <w:r w:rsidRPr="0048400A">
        <w:rPr>
          <w:lang w:val="ru-RU"/>
        </w:rPr>
        <w:t>13. Инвестиционная и производственная программы, плановые значения показателей надежности, качества</w:t>
      </w:r>
      <w:r w:rsidRPr="00966BDB">
        <w:rPr>
          <w:lang w:val="ru-RU"/>
        </w:rPr>
        <w:t>,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14:paraId="6A2EAD1E" w14:textId="77777777" w:rsidR="00CA7D0F" w:rsidRPr="00966BDB" w:rsidRDefault="00CA7D0F" w:rsidP="00CA7D0F">
      <w:pPr>
        <w:pStyle w:val="ConsPlusNormal"/>
        <w:jc w:val="both"/>
        <w:rPr>
          <w:lang w:val="ru-RU"/>
        </w:rPr>
      </w:pPr>
      <w:r w:rsidRPr="00966BDB">
        <w:rPr>
          <w:lang w:val="ru-RU"/>
        </w:rPr>
        <w:t>(в ред. Федерального закона от 07.05.2013 N 103-ФЗ)</w:t>
      </w:r>
    </w:p>
    <w:p w14:paraId="1BB44E97" w14:textId="77777777" w:rsidR="00CA7D0F" w:rsidRPr="00966BDB" w:rsidRDefault="00CA7D0F" w:rsidP="00CA7D0F">
      <w:pPr>
        <w:pStyle w:val="ConsPlusNormal"/>
        <w:ind w:firstLine="540"/>
        <w:jc w:val="both"/>
        <w:rPr>
          <w:lang w:val="ru-RU"/>
        </w:rPr>
      </w:pPr>
    </w:p>
    <w:p w14:paraId="6F37AD2D" w14:textId="77777777" w:rsidR="00CA7D0F" w:rsidRPr="00101294" w:rsidRDefault="00CA7D0F" w:rsidP="00CA7D0F">
      <w:pPr>
        <w:pStyle w:val="ConsPlusNormal"/>
        <w:jc w:val="center"/>
        <w:outlineLvl w:val="0"/>
        <w:rPr>
          <w:b/>
          <w:bCs/>
          <w:sz w:val="16"/>
          <w:szCs w:val="16"/>
          <w:lang w:val="ru-RU"/>
        </w:rPr>
      </w:pPr>
      <w:bookmarkStart w:id="578" w:name="Par798"/>
      <w:bookmarkEnd w:id="578"/>
      <w:r w:rsidRPr="00101294">
        <w:rPr>
          <w:b/>
          <w:bCs/>
          <w:sz w:val="16"/>
          <w:szCs w:val="16"/>
          <w:lang w:val="ru-RU"/>
        </w:rPr>
        <w:t>Глава 7. ОРГАНИЗАЦИЯ ПЛАНИРОВАНИЯ И РАЗВИТИЯ</w:t>
      </w:r>
    </w:p>
    <w:p w14:paraId="45FB8BA3" w14:textId="77777777" w:rsidR="00CA7D0F" w:rsidRPr="00101294" w:rsidRDefault="00CA7D0F" w:rsidP="00CA7D0F">
      <w:pPr>
        <w:pStyle w:val="ConsPlusNormal"/>
        <w:jc w:val="center"/>
        <w:rPr>
          <w:b/>
          <w:bCs/>
          <w:sz w:val="16"/>
          <w:szCs w:val="16"/>
          <w:lang w:val="ru-RU"/>
        </w:rPr>
      </w:pPr>
      <w:r w:rsidRPr="00101294">
        <w:rPr>
          <w:b/>
          <w:bCs/>
          <w:sz w:val="16"/>
          <w:szCs w:val="16"/>
          <w:lang w:val="ru-RU"/>
        </w:rPr>
        <w:t>ЦЕНТРАЛИЗОВАННЫХ СИСТЕМ ГОРЯЧЕГО ВОДОСНАБЖЕНИЯ, ХОЛОДНОГО</w:t>
      </w:r>
    </w:p>
    <w:p w14:paraId="5E28C275" w14:textId="77777777" w:rsidR="00CA7D0F" w:rsidRPr="00101294" w:rsidRDefault="00CA7D0F" w:rsidP="00CA7D0F">
      <w:pPr>
        <w:pStyle w:val="ConsPlusNormal"/>
        <w:jc w:val="center"/>
        <w:rPr>
          <w:b/>
          <w:bCs/>
          <w:sz w:val="16"/>
          <w:szCs w:val="16"/>
          <w:lang w:val="ru-RU"/>
        </w:rPr>
      </w:pPr>
      <w:r w:rsidRPr="00101294">
        <w:rPr>
          <w:b/>
          <w:bCs/>
          <w:sz w:val="16"/>
          <w:szCs w:val="16"/>
          <w:lang w:val="ru-RU"/>
        </w:rPr>
        <w:t>ВОДОСНАБЖЕНИЯ И ВОДООТВЕДЕНИЯ</w:t>
      </w:r>
    </w:p>
    <w:p w14:paraId="5CB8DEF7" w14:textId="77777777" w:rsidR="00CA7D0F" w:rsidRPr="00101294" w:rsidRDefault="00CA7D0F" w:rsidP="00CA7D0F">
      <w:pPr>
        <w:pStyle w:val="ConsPlusNormal"/>
        <w:ind w:firstLine="540"/>
        <w:jc w:val="both"/>
        <w:rPr>
          <w:lang w:val="ru-RU"/>
        </w:rPr>
      </w:pPr>
    </w:p>
    <w:p w14:paraId="3B4E891D" w14:textId="77777777" w:rsidR="00CA7D0F" w:rsidRPr="00101294" w:rsidRDefault="00CA7D0F" w:rsidP="00CA7D0F">
      <w:pPr>
        <w:pStyle w:val="ConsPlusNormal"/>
        <w:ind w:firstLine="540"/>
        <w:jc w:val="both"/>
        <w:outlineLvl w:val="1"/>
        <w:rPr>
          <w:lang w:val="ru-RU"/>
        </w:rPr>
      </w:pPr>
      <w:bookmarkStart w:id="579" w:name="Par802"/>
      <w:bookmarkEnd w:id="579"/>
      <w:r w:rsidRPr="00101294">
        <w:rPr>
          <w:lang w:val="ru-RU"/>
        </w:rPr>
        <w:t>Статья 37. Техническое обследование централизованных систем горячего водоснабжения, холодного водоснабжения и водоотведения</w:t>
      </w:r>
    </w:p>
    <w:p w14:paraId="4EEF0024" w14:textId="77777777" w:rsidR="00CA7D0F" w:rsidRPr="00101294" w:rsidRDefault="00CA7D0F" w:rsidP="00CA7D0F">
      <w:pPr>
        <w:pStyle w:val="ConsPlusNormal"/>
        <w:ind w:firstLine="540"/>
        <w:jc w:val="both"/>
        <w:rPr>
          <w:lang w:val="ru-RU"/>
        </w:rPr>
      </w:pPr>
    </w:p>
    <w:p w14:paraId="41E5406A" w14:textId="77777777" w:rsidR="00CA7D0F" w:rsidRPr="00101294" w:rsidRDefault="00CA7D0F" w:rsidP="00CA7D0F">
      <w:pPr>
        <w:pStyle w:val="ConsPlusNormal"/>
        <w:ind w:firstLine="540"/>
        <w:jc w:val="both"/>
        <w:rPr>
          <w:lang w:val="ru-RU"/>
        </w:rPr>
      </w:pPr>
      <w:r w:rsidRPr="00101294">
        <w:rPr>
          <w:lang w:val="ru-RU"/>
        </w:rPr>
        <w:t>1. Техническое обследование централизованных систем горячего водоснабжения, холодного водоснабжения проводится в целях определения:</w:t>
      </w:r>
    </w:p>
    <w:p w14:paraId="12E50C76" w14:textId="77777777" w:rsidR="00CA7D0F" w:rsidRPr="00101294" w:rsidRDefault="00CA7D0F" w:rsidP="00CA7D0F">
      <w:pPr>
        <w:pStyle w:val="ConsPlusNormal"/>
        <w:ind w:firstLine="540"/>
        <w:jc w:val="both"/>
        <w:rPr>
          <w:lang w:val="ru-RU"/>
        </w:rPr>
      </w:pPr>
      <w:r w:rsidRPr="00101294">
        <w:rPr>
          <w:lang w:val="ru-RU"/>
        </w:rP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14:paraId="781BB832" w14:textId="77777777" w:rsidR="00CA7D0F" w:rsidRPr="00101294" w:rsidRDefault="00CA7D0F" w:rsidP="00CA7D0F">
      <w:pPr>
        <w:pStyle w:val="ConsPlusNormal"/>
        <w:ind w:firstLine="540"/>
        <w:jc w:val="both"/>
        <w:rPr>
          <w:lang w:val="ru-RU"/>
        </w:rPr>
      </w:pPr>
      <w:r w:rsidRPr="00101294">
        <w:rPr>
          <w:lang w:val="ru-RU"/>
        </w:rPr>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14:paraId="5A76523E" w14:textId="77777777" w:rsidR="00CA7D0F" w:rsidRPr="00101294" w:rsidRDefault="00CA7D0F" w:rsidP="00CA7D0F">
      <w:pPr>
        <w:pStyle w:val="ConsPlusNormal"/>
        <w:jc w:val="both"/>
        <w:rPr>
          <w:lang w:val="ru-RU"/>
        </w:rPr>
      </w:pPr>
      <w:r w:rsidRPr="00101294">
        <w:rPr>
          <w:lang w:val="ru-RU"/>
        </w:rPr>
        <w:t>(в ред. Федерального закона от 30.12.2012 N 291-ФЗ)</w:t>
      </w:r>
    </w:p>
    <w:p w14:paraId="083E0CF0" w14:textId="77777777" w:rsidR="00CA7D0F" w:rsidRPr="00101294" w:rsidRDefault="00CA7D0F" w:rsidP="00CA7D0F">
      <w:pPr>
        <w:pStyle w:val="ConsPlusNormal"/>
        <w:ind w:firstLine="540"/>
        <w:jc w:val="both"/>
        <w:rPr>
          <w:lang w:val="ru-RU"/>
        </w:rPr>
      </w:pPr>
      <w:r w:rsidRPr="00101294">
        <w:rPr>
          <w:lang w:val="ru-RU"/>
        </w:rP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14:paraId="4F8302B1" w14:textId="77777777" w:rsidR="00CA7D0F" w:rsidRPr="00101294" w:rsidRDefault="00CA7D0F" w:rsidP="00CA7D0F">
      <w:pPr>
        <w:pStyle w:val="ConsPlusNormal"/>
        <w:ind w:firstLine="540"/>
        <w:jc w:val="both"/>
        <w:rPr>
          <w:lang w:val="ru-RU"/>
        </w:rPr>
      </w:pPr>
      <w:r w:rsidRPr="00101294">
        <w:rPr>
          <w:lang w:val="ru-RU"/>
        </w:rPr>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14:paraId="700B2048" w14:textId="77777777" w:rsidR="00CA7D0F" w:rsidRPr="00101294" w:rsidRDefault="00CA7D0F" w:rsidP="00CA7D0F">
      <w:pPr>
        <w:pStyle w:val="ConsPlusNormal"/>
        <w:jc w:val="both"/>
        <w:rPr>
          <w:lang w:val="ru-RU"/>
        </w:rPr>
      </w:pPr>
      <w:r w:rsidRPr="00101294">
        <w:rPr>
          <w:lang w:val="ru-RU"/>
        </w:rPr>
        <w:t>(п. 4 в ред. Федерального закона от 07.05.2013 N 103-ФЗ)</w:t>
      </w:r>
    </w:p>
    <w:p w14:paraId="75E25E24" w14:textId="77777777" w:rsidR="00CA7D0F" w:rsidRPr="00101294" w:rsidRDefault="00CA7D0F" w:rsidP="00CA7D0F">
      <w:pPr>
        <w:pStyle w:val="ConsPlusNormal"/>
        <w:ind w:firstLine="540"/>
        <w:jc w:val="both"/>
        <w:rPr>
          <w:lang w:val="ru-RU"/>
        </w:rPr>
      </w:pPr>
      <w:r w:rsidRPr="00101294">
        <w:rPr>
          <w:lang w:val="ru-RU"/>
        </w:rPr>
        <w:t>2. Техническое обследование централизованных систем водоотведения проводится в целях определения:</w:t>
      </w:r>
    </w:p>
    <w:p w14:paraId="0842922D" w14:textId="4E395881" w:rsidR="00CA7D0F" w:rsidRPr="0048400A" w:rsidRDefault="00CA7D0F" w:rsidP="00CA7D0F">
      <w:pPr>
        <w:pStyle w:val="ConsPlusNormal"/>
        <w:ind w:firstLine="540"/>
        <w:jc w:val="both"/>
        <w:rPr>
          <w:lang w:val="ru-RU"/>
        </w:rPr>
      </w:pPr>
      <w:r w:rsidRPr="00101294">
        <w:rPr>
          <w:lang w:val="ru-RU"/>
        </w:rPr>
        <w:t>1) технических возможностей очистных сооружений по соблюдению проектных параметров очистки сточных вод</w:t>
      </w:r>
      <w:ins w:id="580" w:author="Алексей Макрушин" w:date="2014-10-16T12:49:00Z">
        <w:r w:rsidR="0048400A">
          <w:rPr>
            <w:lang w:val="ru-RU"/>
          </w:rPr>
          <w:t xml:space="preserve"> и установленных технологических нормативов</w:t>
        </w:r>
      </w:ins>
      <w:r w:rsidRPr="0048400A">
        <w:rPr>
          <w:lang w:val="ru-RU"/>
        </w:rPr>
        <w:t>;</w:t>
      </w:r>
    </w:p>
    <w:p w14:paraId="7CEE8F00" w14:textId="77777777" w:rsidR="00CA7D0F" w:rsidRPr="00966BDB" w:rsidRDefault="00CA7D0F" w:rsidP="00CA7D0F">
      <w:pPr>
        <w:pStyle w:val="ConsPlusNormal"/>
        <w:ind w:firstLine="540"/>
        <w:jc w:val="both"/>
        <w:rPr>
          <w:lang w:val="ru-RU"/>
        </w:rPr>
      </w:pPr>
      <w:r w:rsidRPr="00966BDB">
        <w:rPr>
          <w:lang w:val="ru-RU"/>
        </w:rPr>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14:paraId="66F0FE37" w14:textId="77777777" w:rsidR="00CA7D0F" w:rsidRPr="00966BDB" w:rsidRDefault="00CA7D0F" w:rsidP="00CA7D0F">
      <w:pPr>
        <w:pStyle w:val="ConsPlusNormal"/>
        <w:ind w:firstLine="540"/>
        <w:jc w:val="both"/>
        <w:rPr>
          <w:lang w:val="ru-RU"/>
        </w:rPr>
      </w:pPr>
      <w:r w:rsidRPr="00966BDB">
        <w:rPr>
          <w:lang w:val="ru-RU"/>
        </w:rP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14:paraId="465570B4" w14:textId="77777777" w:rsidR="00CA7D0F" w:rsidRPr="00101294" w:rsidRDefault="00CA7D0F" w:rsidP="00CA7D0F">
      <w:pPr>
        <w:pStyle w:val="ConsPlusNormal"/>
        <w:ind w:firstLine="540"/>
        <w:jc w:val="both"/>
        <w:rPr>
          <w:lang w:val="ru-RU"/>
        </w:rPr>
      </w:pPr>
      <w:r w:rsidRPr="00966BDB">
        <w:rPr>
          <w:lang w:val="ru-RU"/>
        </w:rPr>
        <w:t>4) соп</w:t>
      </w:r>
      <w:r w:rsidRPr="00101294">
        <w:rPr>
          <w:lang w:val="ru-RU"/>
        </w:rPr>
        <w:t>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14:paraId="56D1725F" w14:textId="77777777" w:rsidR="00CA7D0F" w:rsidRPr="00101294" w:rsidRDefault="00CA7D0F" w:rsidP="00CA7D0F">
      <w:pPr>
        <w:pStyle w:val="ConsPlusNormal"/>
        <w:jc w:val="both"/>
        <w:rPr>
          <w:lang w:val="ru-RU"/>
        </w:rPr>
      </w:pPr>
      <w:r w:rsidRPr="00101294">
        <w:rPr>
          <w:lang w:val="ru-RU"/>
        </w:rPr>
        <w:t>(п. 4 в ред. Федерального закона от 07.05.2013 N 103-ФЗ)</w:t>
      </w:r>
    </w:p>
    <w:p w14:paraId="3C1D7D34" w14:textId="77777777" w:rsidR="00CA7D0F" w:rsidRPr="00101294" w:rsidRDefault="00CA7D0F" w:rsidP="00CA7D0F">
      <w:pPr>
        <w:pStyle w:val="ConsPlusNormal"/>
        <w:ind w:firstLine="540"/>
        <w:jc w:val="both"/>
        <w:rPr>
          <w:lang w:val="ru-RU"/>
        </w:rPr>
      </w:pPr>
      <w:r w:rsidRPr="00101294">
        <w:rPr>
          <w:lang w:val="ru-RU"/>
        </w:rPr>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поселений, городских округов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14:paraId="525913CC" w14:textId="77777777" w:rsidR="00CA7D0F" w:rsidRPr="00101294" w:rsidRDefault="00CA7D0F" w:rsidP="00CA7D0F">
      <w:pPr>
        <w:pStyle w:val="ConsPlusNormal"/>
        <w:ind w:firstLine="540"/>
        <w:jc w:val="both"/>
        <w:rPr>
          <w:lang w:val="ru-RU"/>
        </w:rPr>
      </w:pPr>
      <w:r w:rsidRPr="00101294">
        <w:rPr>
          <w:lang w:val="ru-RU"/>
        </w:rPr>
        <w:t>4. Результаты технического обследования подлежат согласованию с органом местного самоуправления поселения, городского округа.</w:t>
      </w:r>
    </w:p>
    <w:p w14:paraId="3E596621" w14:textId="77777777" w:rsidR="00CA7D0F" w:rsidRPr="00101294" w:rsidRDefault="00CA7D0F" w:rsidP="00CA7D0F">
      <w:pPr>
        <w:pStyle w:val="ConsPlusNormal"/>
        <w:ind w:firstLine="540"/>
        <w:jc w:val="both"/>
        <w:rPr>
          <w:lang w:val="ru-RU"/>
        </w:rPr>
      </w:pPr>
      <w:r w:rsidRPr="00101294">
        <w:rPr>
          <w:lang w:val="ru-RU"/>
        </w:rPr>
        <w:t>5. Требования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06AFE4D8" w14:textId="77777777" w:rsidR="00CA7D0F" w:rsidRPr="00101294" w:rsidRDefault="00CA7D0F" w:rsidP="00CA7D0F">
      <w:pPr>
        <w:pStyle w:val="ConsPlusNormal"/>
        <w:ind w:firstLine="540"/>
        <w:jc w:val="both"/>
        <w:rPr>
          <w:lang w:val="ru-RU"/>
        </w:rPr>
      </w:pPr>
      <w:r w:rsidRPr="00101294">
        <w:rPr>
          <w:lang w:val="ru-RU"/>
        </w:rPr>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14:paraId="24EAF8AE" w14:textId="77777777" w:rsidR="00CA7D0F" w:rsidRPr="00101294" w:rsidRDefault="00CA7D0F" w:rsidP="00CA7D0F">
      <w:pPr>
        <w:pStyle w:val="ConsPlusNormal"/>
        <w:ind w:firstLine="540"/>
        <w:jc w:val="both"/>
        <w:rPr>
          <w:lang w:val="ru-RU"/>
        </w:rPr>
      </w:pPr>
    </w:p>
    <w:p w14:paraId="6552E641" w14:textId="77777777" w:rsidR="00CA7D0F" w:rsidRPr="00101294" w:rsidRDefault="00CA7D0F" w:rsidP="00CA7D0F">
      <w:pPr>
        <w:pStyle w:val="ConsPlusNormal"/>
        <w:ind w:firstLine="540"/>
        <w:jc w:val="both"/>
        <w:outlineLvl w:val="1"/>
        <w:rPr>
          <w:lang w:val="ru-RU"/>
        </w:rPr>
      </w:pPr>
      <w:bookmarkStart w:id="581" w:name="Par822"/>
      <w:bookmarkEnd w:id="581"/>
      <w:r w:rsidRPr="00101294">
        <w:rPr>
          <w:lang w:val="ru-RU"/>
        </w:rPr>
        <w:t>Статья 38. Схемы водоснабжения и водоотведения</w:t>
      </w:r>
    </w:p>
    <w:p w14:paraId="38582A8C" w14:textId="77777777" w:rsidR="00CA7D0F" w:rsidRPr="00101294" w:rsidRDefault="00CA7D0F" w:rsidP="00CA7D0F">
      <w:pPr>
        <w:pStyle w:val="ConsPlusNormal"/>
        <w:ind w:firstLine="540"/>
        <w:jc w:val="both"/>
        <w:rPr>
          <w:lang w:val="ru-RU"/>
        </w:rPr>
      </w:pPr>
    </w:p>
    <w:p w14:paraId="29651C05" w14:textId="77777777" w:rsidR="00CA7D0F" w:rsidRPr="00101294" w:rsidRDefault="00CA7D0F" w:rsidP="00CA7D0F">
      <w:pPr>
        <w:pStyle w:val="ConsPlusNormal"/>
        <w:ind w:firstLine="540"/>
        <w:jc w:val="both"/>
        <w:rPr>
          <w:lang w:val="ru-RU"/>
        </w:rPr>
      </w:pPr>
      <w:r w:rsidRPr="00101294">
        <w:rPr>
          <w:lang w:val="ru-RU"/>
        </w:rPr>
        <w:t>1. Развитие централизованных систем горячего водоснабжения, холодного водоснабжения и (или) водоотведения осуществляется в соответствии со схемами водоснабжения и водоотведения поселений и городских округов.</w:t>
      </w:r>
    </w:p>
    <w:p w14:paraId="26F0B985" w14:textId="77777777" w:rsidR="00CA7D0F" w:rsidRPr="00101294" w:rsidRDefault="00CA7D0F" w:rsidP="00CA7D0F">
      <w:pPr>
        <w:pStyle w:val="ConsPlusNormal"/>
        <w:ind w:firstLine="540"/>
        <w:jc w:val="both"/>
        <w:rPr>
          <w:lang w:val="ru-RU"/>
        </w:rPr>
      </w:pPr>
      <w:r w:rsidRPr="00101294">
        <w:rPr>
          <w:lang w:val="ru-RU"/>
        </w:rPr>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14:paraId="7C09E4A7" w14:textId="77777777" w:rsidR="00CA7D0F" w:rsidRPr="00101294" w:rsidRDefault="00CA7D0F" w:rsidP="00CA7D0F">
      <w:pPr>
        <w:pStyle w:val="ConsPlusNormal"/>
        <w:jc w:val="both"/>
        <w:rPr>
          <w:lang w:val="ru-RU"/>
        </w:rPr>
      </w:pPr>
      <w:r w:rsidRPr="00101294">
        <w:rPr>
          <w:lang w:val="ru-RU"/>
        </w:rPr>
        <w:t>(в ред. Федерального закона от 30.12.2012 N 289-ФЗ)</w:t>
      </w:r>
    </w:p>
    <w:p w14:paraId="2295C37F" w14:textId="77777777" w:rsidR="00CA7D0F" w:rsidRPr="00101294" w:rsidRDefault="00CA7D0F" w:rsidP="00CA7D0F">
      <w:pPr>
        <w:pStyle w:val="ConsPlusNormal"/>
        <w:ind w:firstLine="540"/>
        <w:jc w:val="both"/>
        <w:rPr>
          <w:lang w:val="ru-RU"/>
        </w:rPr>
      </w:pPr>
      <w:r w:rsidRPr="00101294">
        <w:rPr>
          <w:lang w:val="ru-RU"/>
        </w:rPr>
        <w:t>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14:paraId="6679971B" w14:textId="77777777" w:rsidR="00CA7D0F" w:rsidRPr="00101294" w:rsidRDefault="00CA7D0F" w:rsidP="00CA7D0F">
      <w:pPr>
        <w:pStyle w:val="ConsPlusNormal"/>
        <w:jc w:val="both"/>
        <w:rPr>
          <w:lang w:val="ru-RU"/>
        </w:rPr>
      </w:pPr>
      <w:r w:rsidRPr="00101294">
        <w:rPr>
          <w:lang w:val="ru-RU"/>
        </w:rPr>
        <w:t>(в ред. Федеральных законов от 30.12.2012 N 318-ФЗ, от 07.05.2013 N 103-ФЗ)</w:t>
      </w:r>
    </w:p>
    <w:p w14:paraId="61A6DAF2" w14:textId="77777777" w:rsidR="00CA7D0F" w:rsidRPr="00101294" w:rsidRDefault="00CA7D0F" w:rsidP="00CA7D0F">
      <w:pPr>
        <w:pStyle w:val="ConsPlusNormal"/>
        <w:ind w:firstLine="540"/>
        <w:jc w:val="both"/>
        <w:rPr>
          <w:lang w:val="ru-RU"/>
        </w:rPr>
      </w:pPr>
      <w:r w:rsidRPr="00101294">
        <w:rPr>
          <w:lang w:val="ru-RU"/>
        </w:rPr>
        <w:t>4. Схемы водоснабжения и водоотведения поселений и городских округов утверждаются органами местного самоуправления.</w:t>
      </w:r>
    </w:p>
    <w:p w14:paraId="592A6495" w14:textId="77777777" w:rsidR="00CA7D0F" w:rsidRPr="00101294" w:rsidRDefault="00CA7D0F" w:rsidP="00CA7D0F">
      <w:pPr>
        <w:pStyle w:val="ConsPlusNormal"/>
        <w:ind w:firstLine="540"/>
        <w:jc w:val="both"/>
        <w:rPr>
          <w:lang w:val="ru-RU"/>
        </w:rPr>
      </w:pPr>
      <w:r w:rsidRPr="00101294">
        <w:rPr>
          <w:lang w:val="ru-RU"/>
        </w:rPr>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14:paraId="4A618CD5" w14:textId="77777777" w:rsidR="00CA7D0F" w:rsidRPr="00101294" w:rsidRDefault="00CA7D0F" w:rsidP="00CA7D0F">
      <w:pPr>
        <w:pStyle w:val="ConsPlusNormal"/>
        <w:ind w:firstLine="540"/>
        <w:jc w:val="both"/>
        <w:rPr>
          <w:lang w:val="ru-RU"/>
        </w:rPr>
      </w:pPr>
      <w:r w:rsidRPr="00101294">
        <w:rPr>
          <w:lang w:val="ru-RU"/>
        </w:rPr>
        <w:t>1) основные направления, принципы, задачи и плановые значения показателей развития централизованных систем водоснабжения и водоотведения;</w:t>
      </w:r>
    </w:p>
    <w:p w14:paraId="1B64A604" w14:textId="77777777" w:rsidR="00CA7D0F" w:rsidRPr="00101294" w:rsidRDefault="00CA7D0F" w:rsidP="00CA7D0F">
      <w:pPr>
        <w:pStyle w:val="ConsPlusNormal"/>
        <w:jc w:val="both"/>
        <w:rPr>
          <w:lang w:val="ru-RU"/>
        </w:rPr>
      </w:pPr>
      <w:r w:rsidRPr="00101294">
        <w:rPr>
          <w:lang w:val="ru-RU"/>
        </w:rPr>
        <w:t>(в ред. Федерального закона от 07.05.2013 N 103-ФЗ)</w:t>
      </w:r>
    </w:p>
    <w:p w14:paraId="7F41AABC" w14:textId="77777777" w:rsidR="00CA7D0F" w:rsidRPr="00101294" w:rsidRDefault="00CA7D0F" w:rsidP="00CA7D0F">
      <w:pPr>
        <w:pStyle w:val="ConsPlusNormal"/>
        <w:ind w:firstLine="540"/>
        <w:jc w:val="both"/>
        <w:rPr>
          <w:lang w:val="ru-RU"/>
        </w:rPr>
      </w:pPr>
      <w:r w:rsidRPr="00101294">
        <w:rPr>
          <w:lang w:val="ru-RU"/>
        </w:rPr>
        <w:t>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городских округов;</w:t>
      </w:r>
    </w:p>
    <w:p w14:paraId="153FF2D9" w14:textId="77777777" w:rsidR="00CA7D0F" w:rsidRPr="00101294" w:rsidRDefault="00CA7D0F" w:rsidP="00CA7D0F">
      <w:pPr>
        <w:pStyle w:val="ConsPlusNormal"/>
        <w:ind w:firstLine="540"/>
        <w:jc w:val="both"/>
        <w:rPr>
          <w:lang w:val="ru-RU"/>
        </w:rPr>
      </w:pPr>
      <w:r w:rsidRPr="00101294">
        <w:rPr>
          <w:lang w:val="ru-RU"/>
        </w:rPr>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14:paraId="51542EBF" w14:textId="77777777" w:rsidR="00CA7D0F" w:rsidRPr="00101294" w:rsidRDefault="00CA7D0F" w:rsidP="00CA7D0F">
      <w:pPr>
        <w:pStyle w:val="ConsPlusNormal"/>
        <w:ind w:firstLine="540"/>
        <w:jc w:val="both"/>
        <w:rPr>
          <w:lang w:val="ru-RU"/>
        </w:rPr>
      </w:pPr>
      <w:r w:rsidRPr="00101294">
        <w:rPr>
          <w:lang w:val="ru-RU"/>
        </w:rPr>
        <w:t>4) карты (схемы) планируемого размещения объектов централизованных систем горячего водоснабжения, холодного водоснабжения и (или) водоотведения;</w:t>
      </w:r>
    </w:p>
    <w:p w14:paraId="25922CE8" w14:textId="77777777" w:rsidR="00CA7D0F" w:rsidRPr="00101294" w:rsidRDefault="00CA7D0F" w:rsidP="00CA7D0F">
      <w:pPr>
        <w:pStyle w:val="ConsPlusNormal"/>
        <w:ind w:firstLine="540"/>
        <w:jc w:val="both"/>
        <w:rPr>
          <w:lang w:val="ru-RU"/>
        </w:rPr>
      </w:pPr>
      <w:r w:rsidRPr="00101294">
        <w:rPr>
          <w:lang w:val="ru-RU"/>
        </w:rPr>
        <w:t>5) границы планируемых зон размещения объектов централизованных систем горячего водоснабжения, холодного водоснабжения и (или) водоотведения;</w:t>
      </w:r>
    </w:p>
    <w:p w14:paraId="73D179C0" w14:textId="77777777" w:rsidR="00CA7D0F" w:rsidRPr="00101294" w:rsidRDefault="00CA7D0F" w:rsidP="00CA7D0F">
      <w:pPr>
        <w:pStyle w:val="ConsPlusNormal"/>
        <w:ind w:firstLine="540"/>
        <w:jc w:val="both"/>
        <w:rPr>
          <w:lang w:val="ru-RU"/>
        </w:rPr>
      </w:pPr>
      <w:r w:rsidRPr="00101294">
        <w:rPr>
          <w:lang w:val="ru-RU"/>
        </w:rP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14:paraId="4638A0CD" w14:textId="77777777" w:rsidR="00CA7D0F" w:rsidRPr="00101294" w:rsidRDefault="00CA7D0F" w:rsidP="00CA7D0F">
      <w:pPr>
        <w:pStyle w:val="ConsPlusNormal"/>
        <w:ind w:firstLine="540"/>
        <w:jc w:val="both"/>
        <w:rPr>
          <w:lang w:val="ru-RU"/>
        </w:rPr>
      </w:pPr>
      <w:r w:rsidRPr="00101294">
        <w:rPr>
          <w:lang w:val="ru-RU"/>
        </w:rPr>
        <w:t>6. Порядок разработки и утверждения схем водоснабжения и водоотведения, требования к их содержанию утверждаются Правительством Российской Федерации.</w:t>
      </w:r>
    </w:p>
    <w:p w14:paraId="057DC19A" w14:textId="77777777" w:rsidR="00CA7D0F" w:rsidRPr="00101294" w:rsidRDefault="00CA7D0F" w:rsidP="00CA7D0F">
      <w:pPr>
        <w:pStyle w:val="ConsPlusNormal"/>
        <w:jc w:val="both"/>
        <w:rPr>
          <w:lang w:val="ru-RU"/>
        </w:rPr>
      </w:pPr>
      <w:r w:rsidRPr="00101294">
        <w:rPr>
          <w:lang w:val="ru-RU"/>
        </w:rPr>
        <w:t>(в ред. Федерального закона от 30.12.2012 N 291-ФЗ)</w:t>
      </w:r>
    </w:p>
    <w:p w14:paraId="4478DE5A" w14:textId="77777777" w:rsidR="00CA7D0F" w:rsidRPr="00101294" w:rsidRDefault="00CA7D0F" w:rsidP="00CA7D0F">
      <w:pPr>
        <w:pStyle w:val="ConsPlusNormal"/>
        <w:ind w:firstLine="540"/>
        <w:jc w:val="both"/>
        <w:rPr>
          <w:lang w:val="ru-RU"/>
        </w:rPr>
      </w:pPr>
    </w:p>
    <w:p w14:paraId="6BF6FF61" w14:textId="77777777" w:rsidR="00CA7D0F" w:rsidRPr="00101294" w:rsidRDefault="00CA7D0F" w:rsidP="00CA7D0F">
      <w:pPr>
        <w:pStyle w:val="ConsPlusNormal"/>
        <w:ind w:firstLine="540"/>
        <w:jc w:val="both"/>
        <w:outlineLvl w:val="1"/>
        <w:rPr>
          <w:lang w:val="ru-RU"/>
        </w:rPr>
      </w:pPr>
      <w:bookmarkStart w:id="582" w:name="Par841"/>
      <w:bookmarkEnd w:id="582"/>
      <w:r w:rsidRPr="00101294">
        <w:rPr>
          <w:lang w:val="ru-RU"/>
        </w:rP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7DB02086" w14:textId="77777777" w:rsidR="00CA7D0F" w:rsidRPr="00101294" w:rsidRDefault="00CA7D0F" w:rsidP="00CA7D0F">
      <w:pPr>
        <w:pStyle w:val="ConsPlusNormal"/>
        <w:jc w:val="both"/>
        <w:rPr>
          <w:lang w:val="ru-RU"/>
        </w:rPr>
      </w:pPr>
      <w:r w:rsidRPr="00101294">
        <w:rPr>
          <w:lang w:val="ru-RU"/>
        </w:rPr>
        <w:t>(в ред. Федерального закона от 07.05.2013 N 103-ФЗ)</w:t>
      </w:r>
    </w:p>
    <w:p w14:paraId="68DCB149" w14:textId="77777777" w:rsidR="00CA7D0F" w:rsidRPr="00101294" w:rsidRDefault="00CA7D0F" w:rsidP="00CA7D0F">
      <w:pPr>
        <w:pStyle w:val="ConsPlusNormal"/>
        <w:ind w:firstLine="540"/>
        <w:jc w:val="both"/>
        <w:rPr>
          <w:lang w:val="ru-RU"/>
        </w:rPr>
      </w:pPr>
    </w:p>
    <w:p w14:paraId="758A1A0E" w14:textId="77777777" w:rsidR="00CA7D0F" w:rsidRPr="00101294" w:rsidRDefault="00CA7D0F" w:rsidP="00CA7D0F">
      <w:pPr>
        <w:pStyle w:val="ConsPlusNormal"/>
        <w:ind w:firstLine="540"/>
        <w:jc w:val="both"/>
        <w:rPr>
          <w:lang w:val="ru-RU"/>
        </w:rPr>
      </w:pPr>
      <w:r w:rsidRPr="00101294">
        <w:rPr>
          <w:lang w:val="ru-RU"/>
        </w:rPr>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14:paraId="4E167170" w14:textId="77777777" w:rsidR="00CA7D0F" w:rsidRPr="00101294" w:rsidRDefault="00CA7D0F" w:rsidP="00CA7D0F">
      <w:pPr>
        <w:pStyle w:val="ConsPlusNormal"/>
        <w:jc w:val="both"/>
        <w:rPr>
          <w:lang w:val="ru-RU"/>
        </w:rPr>
      </w:pPr>
      <w:r w:rsidRPr="00101294">
        <w:rPr>
          <w:lang w:val="ru-RU"/>
        </w:rPr>
        <w:t>(в ред. Федерального закона от 07.05.2013 N 103-ФЗ)</w:t>
      </w:r>
    </w:p>
    <w:p w14:paraId="4E0AB452" w14:textId="77777777" w:rsidR="00CA7D0F" w:rsidRPr="00101294" w:rsidRDefault="00CA7D0F" w:rsidP="00CA7D0F">
      <w:pPr>
        <w:pStyle w:val="ConsPlusNormal"/>
        <w:ind w:firstLine="540"/>
        <w:jc w:val="both"/>
        <w:rPr>
          <w:lang w:val="ru-RU"/>
        </w:rPr>
      </w:pPr>
      <w:r w:rsidRPr="00101294">
        <w:rPr>
          <w:lang w:val="ru-RU"/>
        </w:rPr>
        <w:t>1) показатели качества воды;</w:t>
      </w:r>
    </w:p>
    <w:p w14:paraId="0BB49771" w14:textId="77777777" w:rsidR="00CA7D0F" w:rsidRPr="00101294" w:rsidRDefault="00CA7D0F" w:rsidP="00CA7D0F">
      <w:pPr>
        <w:pStyle w:val="ConsPlusNormal"/>
        <w:ind w:firstLine="540"/>
        <w:jc w:val="both"/>
        <w:rPr>
          <w:lang w:val="ru-RU"/>
        </w:rPr>
      </w:pPr>
      <w:r w:rsidRPr="00101294">
        <w:rPr>
          <w:lang w:val="ru-RU"/>
        </w:rPr>
        <w:t>2) показатели надежности и бесперебойности водоснабжения и водоотведения;</w:t>
      </w:r>
    </w:p>
    <w:p w14:paraId="2A2281E0" w14:textId="77777777" w:rsidR="00CA7D0F" w:rsidRPr="00101294" w:rsidRDefault="00CA7D0F" w:rsidP="00CA7D0F">
      <w:pPr>
        <w:pStyle w:val="ConsPlusNormal"/>
        <w:ind w:firstLine="540"/>
        <w:jc w:val="both"/>
        <w:rPr>
          <w:lang w:val="ru-RU"/>
        </w:rPr>
      </w:pPr>
      <w:r w:rsidRPr="00101294">
        <w:rPr>
          <w:lang w:val="ru-RU"/>
        </w:rPr>
        <w:t>3) утратил силу с 1 января 2014 года. - Федеральный закон от 07.05.2013 N 103-ФЗ;</w:t>
      </w:r>
    </w:p>
    <w:p w14:paraId="08DD2E38" w14:textId="77777777" w:rsidR="00CA7D0F" w:rsidRPr="00101294" w:rsidRDefault="00CA7D0F" w:rsidP="00CA7D0F">
      <w:pPr>
        <w:pStyle w:val="ConsPlusNormal"/>
        <w:ind w:firstLine="540"/>
        <w:jc w:val="both"/>
        <w:rPr>
          <w:lang w:val="ru-RU"/>
        </w:rPr>
      </w:pPr>
      <w:r w:rsidRPr="00101294">
        <w:rPr>
          <w:lang w:val="ru-RU"/>
        </w:rPr>
        <w:t>4) показатели очистки сточных вод;</w:t>
      </w:r>
    </w:p>
    <w:p w14:paraId="2842C488" w14:textId="77777777" w:rsidR="00CA7D0F" w:rsidRPr="00101294" w:rsidRDefault="00CA7D0F" w:rsidP="00CA7D0F">
      <w:pPr>
        <w:pStyle w:val="ConsPlusNormal"/>
        <w:ind w:firstLine="540"/>
        <w:jc w:val="both"/>
        <w:rPr>
          <w:lang w:val="ru-RU"/>
        </w:rPr>
      </w:pPr>
      <w:r w:rsidRPr="00101294">
        <w:rPr>
          <w:lang w:val="ru-RU"/>
        </w:rPr>
        <w:t>5) показатели эффективности использования ресурсов, в том числе уровень потерь воды (тепловой энергии в составе горячей воды);</w:t>
      </w:r>
    </w:p>
    <w:p w14:paraId="247A5300" w14:textId="77777777" w:rsidR="00CA7D0F" w:rsidRPr="00101294" w:rsidRDefault="00CA7D0F" w:rsidP="00CA7D0F">
      <w:pPr>
        <w:pStyle w:val="ConsPlusNormal"/>
        <w:jc w:val="both"/>
        <w:rPr>
          <w:lang w:val="ru-RU"/>
        </w:rPr>
      </w:pPr>
      <w:r w:rsidRPr="00101294">
        <w:rPr>
          <w:lang w:val="ru-RU"/>
        </w:rPr>
        <w:t>(п. 5 в ред. Федерального закона от 07.05.2013 N 103-ФЗ)</w:t>
      </w:r>
    </w:p>
    <w:p w14:paraId="03CEE652" w14:textId="77777777" w:rsidR="00CA7D0F" w:rsidRPr="00101294" w:rsidRDefault="00CA7D0F" w:rsidP="00CA7D0F">
      <w:pPr>
        <w:pStyle w:val="ConsPlusNormal"/>
        <w:ind w:firstLine="540"/>
        <w:jc w:val="both"/>
        <w:rPr>
          <w:lang w:val="ru-RU"/>
        </w:rPr>
      </w:pPr>
      <w:r w:rsidRPr="00101294">
        <w:rPr>
          <w:lang w:val="ru-RU"/>
        </w:rPr>
        <w:t>6) утратил силу с 1 января 2014 года. - Федеральный закон от 07.05.2013 N 103-ФЗ;</w:t>
      </w:r>
    </w:p>
    <w:p w14:paraId="3366778F" w14:textId="77777777" w:rsidR="00CA7D0F" w:rsidRPr="00101294" w:rsidRDefault="00CA7D0F" w:rsidP="00CA7D0F">
      <w:pPr>
        <w:pStyle w:val="ConsPlusNormal"/>
        <w:ind w:firstLine="540"/>
        <w:jc w:val="both"/>
        <w:rPr>
          <w:lang w:val="ru-RU"/>
        </w:rPr>
      </w:pPr>
      <w:r w:rsidRPr="00101294">
        <w:rPr>
          <w:lang w:val="ru-RU"/>
        </w:rPr>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D058362" w14:textId="77777777" w:rsidR="00CA7D0F" w:rsidRPr="00101294" w:rsidRDefault="00CA7D0F" w:rsidP="00CA7D0F">
      <w:pPr>
        <w:pStyle w:val="ConsPlusNormal"/>
        <w:ind w:firstLine="540"/>
        <w:jc w:val="both"/>
        <w:rPr>
          <w:lang w:val="ru-RU"/>
        </w:rPr>
      </w:pPr>
      <w:r w:rsidRPr="00101294">
        <w:rPr>
          <w:lang w:val="ru-RU"/>
        </w:rPr>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14:paraId="578E5005" w14:textId="77777777" w:rsidR="00CA7D0F" w:rsidRPr="00101294" w:rsidRDefault="00CA7D0F" w:rsidP="00CA7D0F">
      <w:pPr>
        <w:pStyle w:val="ConsPlusNormal"/>
        <w:jc w:val="both"/>
        <w:rPr>
          <w:lang w:val="ru-RU"/>
        </w:rPr>
      </w:pPr>
      <w:r w:rsidRPr="00101294">
        <w:rPr>
          <w:lang w:val="ru-RU"/>
        </w:rPr>
        <w:t>(часть 1.1 введена Федеральным законом от 07.05.2013 N 103-ФЗ)</w:t>
      </w:r>
    </w:p>
    <w:p w14:paraId="09A0AEC1" w14:textId="77777777" w:rsidR="00CA7D0F" w:rsidRPr="00101294" w:rsidRDefault="00CA7D0F" w:rsidP="00CA7D0F">
      <w:pPr>
        <w:pStyle w:val="ConsPlusNormal"/>
        <w:ind w:firstLine="540"/>
        <w:jc w:val="both"/>
        <w:rPr>
          <w:lang w:val="ru-RU"/>
        </w:rPr>
      </w:pPr>
      <w:r w:rsidRPr="00101294">
        <w:rPr>
          <w:lang w:val="ru-RU"/>
        </w:rP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14:paraId="745CDAE8" w14:textId="77777777" w:rsidR="00CA7D0F" w:rsidRPr="00101294" w:rsidRDefault="00CA7D0F" w:rsidP="00CA7D0F">
      <w:pPr>
        <w:pStyle w:val="ConsPlusNormal"/>
        <w:jc w:val="both"/>
        <w:rPr>
          <w:lang w:val="ru-RU"/>
        </w:rPr>
      </w:pPr>
      <w:r w:rsidRPr="00101294">
        <w:rPr>
          <w:lang w:val="ru-RU"/>
        </w:rPr>
        <w:t>(часть 1.2 введена Федеральным законом от 07.05.2013 N 103-ФЗ)</w:t>
      </w:r>
    </w:p>
    <w:p w14:paraId="2946EA59" w14:textId="77777777" w:rsidR="00CA7D0F" w:rsidRPr="00101294" w:rsidRDefault="00CA7D0F" w:rsidP="00CA7D0F">
      <w:pPr>
        <w:pStyle w:val="ConsPlusNormal"/>
        <w:ind w:firstLine="540"/>
        <w:jc w:val="both"/>
        <w:rPr>
          <w:lang w:val="ru-RU"/>
        </w:rPr>
      </w:pPr>
      <w:r w:rsidRPr="00101294">
        <w:rPr>
          <w:lang w:val="ru-RU"/>
        </w:rPr>
        <w:t>1.3. Плановые значения показателей надежности, качества, энергетической эффективности устанавливаются:</w:t>
      </w:r>
    </w:p>
    <w:p w14:paraId="209919BF" w14:textId="77777777" w:rsidR="00CA7D0F" w:rsidRPr="00101294" w:rsidRDefault="00CA7D0F" w:rsidP="00CA7D0F">
      <w:pPr>
        <w:pStyle w:val="ConsPlusNormal"/>
        <w:ind w:firstLine="540"/>
        <w:jc w:val="both"/>
        <w:rPr>
          <w:lang w:val="ru-RU"/>
        </w:rPr>
      </w:pPr>
      <w:r w:rsidRPr="00101294">
        <w:rPr>
          <w:lang w:val="ru-RU"/>
        </w:rPr>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14:paraId="2C7D7DD1" w14:textId="77777777" w:rsidR="00CA7D0F" w:rsidRPr="00101294" w:rsidRDefault="00CA7D0F" w:rsidP="00CA7D0F">
      <w:pPr>
        <w:pStyle w:val="ConsPlusNormal"/>
        <w:ind w:firstLine="540"/>
        <w:jc w:val="both"/>
        <w:rPr>
          <w:lang w:val="ru-RU"/>
        </w:rPr>
      </w:pPr>
      <w:r w:rsidRPr="00101294">
        <w:rPr>
          <w:lang w:val="ru-RU"/>
        </w:rPr>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14:paraId="65509510" w14:textId="77777777" w:rsidR="00CA7D0F" w:rsidRPr="00101294" w:rsidRDefault="00CA7D0F" w:rsidP="00CA7D0F">
      <w:pPr>
        <w:pStyle w:val="ConsPlusNormal"/>
        <w:ind w:firstLine="540"/>
        <w:jc w:val="both"/>
        <w:rPr>
          <w:lang w:val="ru-RU"/>
        </w:rPr>
      </w:pPr>
      <w:r w:rsidRPr="00101294">
        <w:rPr>
          <w:lang w:val="ru-RU"/>
        </w:rPr>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14:paraId="5F73745B" w14:textId="77777777" w:rsidR="00CA7D0F" w:rsidRPr="00101294" w:rsidRDefault="00CA7D0F" w:rsidP="00CA7D0F">
      <w:pPr>
        <w:pStyle w:val="ConsPlusNormal"/>
        <w:ind w:firstLine="540"/>
        <w:jc w:val="both"/>
        <w:rPr>
          <w:lang w:val="ru-RU"/>
        </w:rPr>
      </w:pPr>
      <w:r w:rsidRPr="00101294">
        <w:rPr>
          <w:lang w:val="ru-RU"/>
        </w:rPr>
        <w:t xml:space="preserve">4) 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w:t>
      </w:r>
      <w:hyperlink w:anchor="Par874" w:tooltip="Ссылка на текущий документ" w:history="1">
        <w:r w:rsidRPr="00197EDC">
          <w:rPr>
            <w:color w:val="0000FF"/>
            <w:lang w:val="ru-RU"/>
          </w:rPr>
          <w:t>частью 6</w:t>
        </w:r>
      </w:hyperlink>
      <w:r w:rsidRPr="00101294">
        <w:rPr>
          <w:lang w:val="ru-RU"/>
        </w:rPr>
        <w:t xml:space="preserve"> настоящей статьи.</w:t>
      </w:r>
    </w:p>
    <w:p w14:paraId="6B43B653" w14:textId="77777777" w:rsidR="00CA7D0F" w:rsidRPr="00197EDC" w:rsidRDefault="00CA7D0F" w:rsidP="00CA7D0F">
      <w:pPr>
        <w:pStyle w:val="ConsPlusNormal"/>
        <w:jc w:val="both"/>
        <w:rPr>
          <w:lang w:val="ru-RU"/>
        </w:rPr>
      </w:pPr>
      <w:r w:rsidRPr="00197EDC">
        <w:rPr>
          <w:lang w:val="ru-RU"/>
        </w:rPr>
        <w:t>(часть 1.3 введена Федеральным законом от 07.05.2013 N 103-ФЗ)</w:t>
      </w:r>
    </w:p>
    <w:p w14:paraId="1FB6843E" w14:textId="77777777" w:rsidR="00CA7D0F" w:rsidRPr="00EB1542" w:rsidRDefault="00CA7D0F" w:rsidP="00CA7D0F">
      <w:pPr>
        <w:pStyle w:val="ConsPlusNormal"/>
        <w:ind w:firstLine="540"/>
        <w:jc w:val="both"/>
        <w:rPr>
          <w:lang w:val="ru-RU"/>
        </w:rPr>
      </w:pPr>
      <w:r w:rsidRPr="001B6009">
        <w:rPr>
          <w:lang w:val="ru-RU"/>
        </w:rPr>
        <w:t>1.4. Фактические значения показателей надежности, качества, энергетической эффективно</w:t>
      </w:r>
      <w:r w:rsidRPr="00EB1542">
        <w:rPr>
          <w:lang w:val="ru-RU"/>
        </w:rPr>
        <w:t>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14:paraId="37FBFC31" w14:textId="77777777" w:rsidR="00CA7D0F" w:rsidRPr="000D2B0B" w:rsidRDefault="00CA7D0F" w:rsidP="00CA7D0F">
      <w:pPr>
        <w:pStyle w:val="ConsPlusNormal"/>
        <w:jc w:val="both"/>
        <w:rPr>
          <w:lang w:val="ru-RU"/>
        </w:rPr>
      </w:pPr>
      <w:r w:rsidRPr="000D2B0B">
        <w:rPr>
          <w:lang w:val="ru-RU"/>
        </w:rPr>
        <w:t>(часть 1.4 введена Федеральным законом от 07.05.2013 N 103-ФЗ)</w:t>
      </w:r>
    </w:p>
    <w:p w14:paraId="5906AA15" w14:textId="77777777" w:rsidR="00CA7D0F" w:rsidRPr="007F0860" w:rsidRDefault="00CA7D0F" w:rsidP="00CA7D0F">
      <w:pPr>
        <w:pStyle w:val="ConsPlusNormal"/>
        <w:ind w:firstLine="540"/>
        <w:jc w:val="both"/>
        <w:rPr>
          <w:lang w:val="ru-RU"/>
        </w:rPr>
      </w:pPr>
      <w:bookmarkStart w:id="583" w:name="Par866"/>
      <w:bookmarkEnd w:id="583"/>
      <w:r w:rsidRPr="00DE7A24">
        <w:rPr>
          <w:lang w:val="ru-RU"/>
        </w:rPr>
        <w:t>2. Порядок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w:t>
      </w:r>
      <w:r w:rsidRPr="007F0860">
        <w:rPr>
          <w:lang w:val="ru-RU"/>
        </w:rPr>
        <w:t>унального хозяйства.</w:t>
      </w:r>
    </w:p>
    <w:p w14:paraId="6FB7D000" w14:textId="77777777" w:rsidR="00CA7D0F" w:rsidRPr="00734290" w:rsidRDefault="00CA7D0F" w:rsidP="00CA7D0F">
      <w:pPr>
        <w:pStyle w:val="ConsPlusNormal"/>
        <w:jc w:val="both"/>
        <w:rPr>
          <w:lang w:val="ru-RU"/>
        </w:rPr>
      </w:pPr>
      <w:r w:rsidRPr="00734290">
        <w:rPr>
          <w:lang w:val="ru-RU"/>
        </w:rPr>
        <w:t>(часть 2 в ред. Федерального закона от 07.05.2013 N 103-ФЗ)</w:t>
      </w:r>
    </w:p>
    <w:p w14:paraId="79B3912C" w14:textId="77777777" w:rsidR="00CA7D0F" w:rsidRPr="00734290" w:rsidRDefault="00CA7D0F" w:rsidP="00CA7D0F">
      <w:pPr>
        <w:pStyle w:val="ConsPlusNormal"/>
        <w:ind w:firstLine="540"/>
        <w:jc w:val="both"/>
        <w:rPr>
          <w:lang w:val="ru-RU"/>
        </w:rPr>
      </w:pPr>
      <w:r w:rsidRPr="00734290">
        <w:rPr>
          <w:lang w:val="ru-RU"/>
        </w:rPr>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14:paraId="78D54AE1" w14:textId="77777777" w:rsidR="00CA7D0F" w:rsidRPr="00734290" w:rsidRDefault="00CA7D0F" w:rsidP="00CA7D0F">
      <w:pPr>
        <w:pStyle w:val="ConsPlusNormal"/>
        <w:jc w:val="both"/>
        <w:rPr>
          <w:lang w:val="ru-RU"/>
        </w:rPr>
      </w:pPr>
      <w:r w:rsidRPr="00734290">
        <w:rPr>
          <w:lang w:val="ru-RU"/>
        </w:rPr>
        <w:t>(в ред. Федерального закона от 07.05.2013 N 103-ФЗ)</w:t>
      </w:r>
    </w:p>
    <w:p w14:paraId="29A68A5B" w14:textId="77777777" w:rsidR="00CA7D0F" w:rsidRPr="009D4ECA" w:rsidRDefault="00CA7D0F" w:rsidP="00CA7D0F">
      <w:pPr>
        <w:pStyle w:val="ConsPlusNormal"/>
        <w:ind w:firstLine="540"/>
        <w:jc w:val="both"/>
        <w:rPr>
          <w:lang w:val="ru-RU"/>
        </w:rPr>
      </w:pPr>
      <w:r w:rsidRPr="00734290">
        <w:rPr>
          <w:lang w:val="ru-RU"/>
        </w:rPr>
        <w:t>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w:t>
      </w:r>
      <w:r w:rsidRPr="009D4ECA">
        <w:rPr>
          <w:lang w:val="ru-RU"/>
        </w:rPr>
        <w:t>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14:paraId="75169F32" w14:textId="77777777" w:rsidR="00CA7D0F" w:rsidRPr="0048400A" w:rsidRDefault="00CA7D0F" w:rsidP="00CA7D0F">
      <w:pPr>
        <w:pStyle w:val="ConsPlusNormal"/>
        <w:jc w:val="both"/>
        <w:rPr>
          <w:lang w:val="ru-RU"/>
        </w:rPr>
      </w:pPr>
      <w:r w:rsidRPr="0048400A">
        <w:rPr>
          <w:lang w:val="ru-RU"/>
        </w:rPr>
        <w:t>(часть 4 введена Федеральным законом от 07.05.2013 N 103-ФЗ)</w:t>
      </w:r>
    </w:p>
    <w:p w14:paraId="7FE62EB5" w14:textId="77777777" w:rsidR="00CA7D0F" w:rsidRPr="00101294" w:rsidRDefault="00CA7D0F" w:rsidP="00CA7D0F">
      <w:pPr>
        <w:pStyle w:val="ConsPlusNormal"/>
        <w:ind w:firstLine="540"/>
        <w:jc w:val="both"/>
        <w:rPr>
          <w:lang w:val="ru-RU"/>
        </w:rPr>
      </w:pPr>
      <w:r w:rsidRPr="00966BDB">
        <w:rPr>
          <w:lang w:val="ru-RU"/>
        </w:rPr>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w:t>
      </w:r>
      <w:r w:rsidRPr="00101294">
        <w:rPr>
          <w:lang w:val="ru-RU"/>
        </w:rPr>
        <w:t>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14:paraId="3C9AC52C" w14:textId="77777777" w:rsidR="00CA7D0F" w:rsidRPr="00101294" w:rsidRDefault="00CA7D0F" w:rsidP="00CA7D0F">
      <w:pPr>
        <w:pStyle w:val="ConsPlusNormal"/>
        <w:jc w:val="both"/>
        <w:rPr>
          <w:lang w:val="ru-RU"/>
        </w:rPr>
      </w:pPr>
      <w:r w:rsidRPr="00101294">
        <w:rPr>
          <w:lang w:val="ru-RU"/>
        </w:rPr>
        <w:t>(часть 5 введена Федеральным законом от 07.05.2013 N 103-ФЗ)</w:t>
      </w:r>
    </w:p>
    <w:p w14:paraId="188B06B9" w14:textId="77777777" w:rsidR="00CA7D0F" w:rsidRPr="00101294" w:rsidRDefault="00CA7D0F" w:rsidP="00CA7D0F">
      <w:pPr>
        <w:pStyle w:val="ConsPlusNormal"/>
        <w:ind w:firstLine="540"/>
        <w:jc w:val="both"/>
        <w:rPr>
          <w:lang w:val="ru-RU"/>
        </w:rPr>
      </w:pPr>
      <w:bookmarkStart w:id="584" w:name="Par874"/>
      <w:bookmarkEnd w:id="584"/>
      <w:r w:rsidRPr="00101294">
        <w:rPr>
          <w:lang w:val="ru-RU"/>
        </w:rPr>
        <w:t xml:space="preserve">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w:t>
      </w:r>
      <w:hyperlink w:anchor="Par866" w:tooltip="Ссылка на текущий документ" w:history="1">
        <w:r w:rsidRPr="00197EDC">
          <w:rPr>
            <w:color w:val="0000FF"/>
            <w:lang w:val="ru-RU"/>
          </w:rPr>
          <w:t>частью 2</w:t>
        </w:r>
      </w:hyperlink>
      <w:r w:rsidRPr="00101294">
        <w:rPr>
          <w:lang w:val="ru-RU"/>
        </w:rPr>
        <w:t xml:space="preserve"> настоящей статьи, и в установленном данными правилами порядке.</w:t>
      </w:r>
    </w:p>
    <w:p w14:paraId="288DA39A" w14:textId="77777777" w:rsidR="00CA7D0F" w:rsidRPr="00197EDC" w:rsidRDefault="00CA7D0F" w:rsidP="00CA7D0F">
      <w:pPr>
        <w:pStyle w:val="ConsPlusNormal"/>
        <w:jc w:val="both"/>
        <w:rPr>
          <w:lang w:val="ru-RU"/>
        </w:rPr>
      </w:pPr>
      <w:r w:rsidRPr="00197EDC">
        <w:rPr>
          <w:lang w:val="ru-RU"/>
        </w:rPr>
        <w:t>(часть 6 введена Федеральным законом от 07.05.2013 N 103-ФЗ)</w:t>
      </w:r>
    </w:p>
    <w:p w14:paraId="5CCA0DDB" w14:textId="77777777" w:rsidR="00CA7D0F" w:rsidRPr="009139A9" w:rsidRDefault="00CA7D0F" w:rsidP="00CA7D0F">
      <w:pPr>
        <w:pStyle w:val="ConsPlusNormal"/>
        <w:ind w:firstLine="540"/>
        <w:jc w:val="both"/>
        <w:rPr>
          <w:lang w:val="ru-RU"/>
        </w:rPr>
      </w:pPr>
      <w:r w:rsidRPr="00197EDC">
        <w:rPr>
          <w:lang w:val="ru-RU"/>
        </w:rPr>
        <w:t>7. В случае, если орга</w:t>
      </w:r>
      <w:r w:rsidRPr="001B6009">
        <w:rPr>
          <w:lang w:val="ru-RU"/>
        </w:rPr>
        <w:t>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w:t>
      </w:r>
      <w:r w:rsidRPr="00EB1542">
        <w:rPr>
          <w:lang w:val="ru-RU"/>
        </w:rPr>
        <w:t>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w:t>
      </w:r>
      <w:r w:rsidRPr="000D2B0B">
        <w:rPr>
          <w:lang w:val="ru-RU"/>
        </w:rPr>
        <w:t>дного водоснабжения и (или) водоотведения, отдельных объек</w:t>
      </w:r>
      <w:r w:rsidRPr="009139A9">
        <w:rPr>
          <w:lang w:val="ru-RU"/>
        </w:rPr>
        <w:t>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14:paraId="4E826C44" w14:textId="77777777" w:rsidR="00CA7D0F" w:rsidRPr="00DE7A24" w:rsidRDefault="00CA7D0F" w:rsidP="00CA7D0F">
      <w:pPr>
        <w:pStyle w:val="ConsPlusNormal"/>
        <w:jc w:val="both"/>
        <w:rPr>
          <w:lang w:val="ru-RU"/>
        </w:rPr>
      </w:pPr>
      <w:r w:rsidRPr="00DE7A24">
        <w:rPr>
          <w:lang w:val="ru-RU"/>
        </w:rPr>
        <w:t>(часть 7 введена Федеральным законом от 07.05.2013 N 103-ФЗ)</w:t>
      </w:r>
    </w:p>
    <w:p w14:paraId="7C804125" w14:textId="77777777" w:rsidR="00CA7D0F" w:rsidRPr="007F0860" w:rsidRDefault="00CA7D0F" w:rsidP="00CA7D0F">
      <w:pPr>
        <w:pStyle w:val="ConsPlusNormal"/>
        <w:ind w:firstLine="540"/>
        <w:jc w:val="both"/>
        <w:rPr>
          <w:lang w:val="ru-RU"/>
        </w:rPr>
      </w:pPr>
      <w:r w:rsidRPr="00DE7A24">
        <w:rPr>
          <w:lang w:val="ru-RU"/>
        </w:rPr>
        <w:t>8. Плановые з</w:t>
      </w:r>
      <w:r w:rsidRPr="007F0860">
        <w:rPr>
          <w:lang w:val="ru-RU"/>
        </w:rPr>
        <w:t>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14:paraId="5F501D7A" w14:textId="77777777" w:rsidR="00CA7D0F" w:rsidRPr="00734290" w:rsidRDefault="00CA7D0F" w:rsidP="00CA7D0F">
      <w:pPr>
        <w:pStyle w:val="ConsPlusNormal"/>
        <w:jc w:val="both"/>
        <w:rPr>
          <w:lang w:val="ru-RU"/>
        </w:rPr>
      </w:pPr>
      <w:r w:rsidRPr="00734290">
        <w:rPr>
          <w:lang w:val="ru-RU"/>
        </w:rPr>
        <w:t>(часть 8 введена Федеральным законом от 07.05.2013 N 103-ФЗ)</w:t>
      </w:r>
    </w:p>
    <w:p w14:paraId="1F87C709" w14:textId="77777777" w:rsidR="00CA7D0F" w:rsidRPr="00734290" w:rsidRDefault="00CA7D0F" w:rsidP="00CA7D0F">
      <w:pPr>
        <w:pStyle w:val="ConsPlusNormal"/>
        <w:ind w:firstLine="540"/>
        <w:jc w:val="both"/>
        <w:rPr>
          <w:lang w:val="ru-RU"/>
        </w:rPr>
      </w:pPr>
    </w:p>
    <w:p w14:paraId="36EB6575" w14:textId="77777777" w:rsidR="00CA7D0F" w:rsidRPr="00734290" w:rsidRDefault="00CA7D0F" w:rsidP="00CA7D0F">
      <w:pPr>
        <w:pStyle w:val="ConsPlusNormal"/>
        <w:ind w:firstLine="540"/>
        <w:jc w:val="both"/>
        <w:outlineLvl w:val="1"/>
        <w:rPr>
          <w:lang w:val="ru-RU"/>
        </w:rPr>
      </w:pPr>
      <w:bookmarkStart w:id="585" w:name="Par881"/>
      <w:bookmarkEnd w:id="585"/>
      <w:r w:rsidRPr="00734290">
        <w:rPr>
          <w:lang w:val="ru-RU"/>
        </w:rPr>
        <w:t>Статья 40. Инвестиционные программы</w:t>
      </w:r>
    </w:p>
    <w:p w14:paraId="7FA01463" w14:textId="77777777" w:rsidR="00CA7D0F" w:rsidRPr="00734290" w:rsidRDefault="00CA7D0F" w:rsidP="00CA7D0F">
      <w:pPr>
        <w:pStyle w:val="ConsPlusNormal"/>
        <w:ind w:firstLine="540"/>
        <w:jc w:val="both"/>
        <w:rPr>
          <w:lang w:val="ru-RU"/>
        </w:rPr>
      </w:pPr>
    </w:p>
    <w:p w14:paraId="3B3B26D5" w14:textId="77777777" w:rsidR="00CA7D0F" w:rsidRPr="00734290" w:rsidRDefault="00CA7D0F" w:rsidP="00CA7D0F">
      <w:pPr>
        <w:pStyle w:val="ConsPlusNormal"/>
        <w:ind w:firstLine="540"/>
        <w:jc w:val="both"/>
        <w:rPr>
          <w:lang w:val="ru-RU"/>
        </w:rPr>
      </w:pPr>
      <w:r w:rsidRPr="00734290">
        <w:rPr>
          <w:lang w:val="ru-RU"/>
        </w:rPr>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14:paraId="674D7F6F" w14:textId="77777777" w:rsidR="00CA7D0F" w:rsidRPr="009D4ECA" w:rsidRDefault="00CA7D0F" w:rsidP="00CA7D0F">
      <w:pPr>
        <w:pStyle w:val="ConsPlusNormal"/>
        <w:ind w:firstLine="540"/>
        <w:jc w:val="both"/>
        <w:rPr>
          <w:lang w:val="ru-RU"/>
        </w:rPr>
      </w:pPr>
      <w:r w:rsidRPr="009D4ECA">
        <w:rPr>
          <w:lang w:val="ru-RU"/>
        </w:rPr>
        <w:t>1) результатов технического обследования централизованных систем горячего водоснабжения, холодного водоснабжения и (или) водоотведения;</w:t>
      </w:r>
    </w:p>
    <w:p w14:paraId="231EBF29" w14:textId="77777777" w:rsidR="00CA7D0F" w:rsidRPr="009D4ECA" w:rsidRDefault="00CA7D0F" w:rsidP="00CA7D0F">
      <w:pPr>
        <w:pStyle w:val="ConsPlusNormal"/>
        <w:ind w:firstLine="540"/>
        <w:jc w:val="both"/>
        <w:rPr>
          <w:lang w:val="ru-RU"/>
        </w:rPr>
      </w:pPr>
      <w:r w:rsidRPr="009D4ECA">
        <w:rPr>
          <w:lang w:val="ru-RU"/>
        </w:rPr>
        <w:t>2) плановых значений показателей надежности, качества, энергетической эффективности;</w:t>
      </w:r>
    </w:p>
    <w:p w14:paraId="6D9848B4" w14:textId="77777777" w:rsidR="00CA7D0F" w:rsidRPr="009D4ECA" w:rsidRDefault="00CA7D0F" w:rsidP="00CA7D0F">
      <w:pPr>
        <w:pStyle w:val="ConsPlusNormal"/>
        <w:jc w:val="both"/>
        <w:rPr>
          <w:lang w:val="ru-RU"/>
        </w:rPr>
      </w:pPr>
      <w:r w:rsidRPr="009D4ECA">
        <w:rPr>
          <w:lang w:val="ru-RU"/>
        </w:rPr>
        <w:t>(п. 2 в ред. Федерального закона от 07.05.2013 N 103-ФЗ)</w:t>
      </w:r>
    </w:p>
    <w:p w14:paraId="062A262B" w14:textId="77777777" w:rsidR="00CA7D0F" w:rsidRPr="0048400A" w:rsidRDefault="00CA7D0F" w:rsidP="00CA7D0F">
      <w:pPr>
        <w:pStyle w:val="ConsPlusNormal"/>
        <w:ind w:firstLine="540"/>
        <w:jc w:val="both"/>
        <w:rPr>
          <w:lang w:val="ru-RU"/>
        </w:rPr>
      </w:pPr>
      <w:r w:rsidRPr="0048400A">
        <w:rPr>
          <w:lang w:val="ru-RU"/>
        </w:rPr>
        <w:t>3) схемы водоснабжения и водоотведения;</w:t>
      </w:r>
    </w:p>
    <w:p w14:paraId="1A06EE01" w14:textId="27DBF0C0" w:rsidR="00CA7D0F" w:rsidRPr="00966BDB" w:rsidRDefault="00CA7D0F" w:rsidP="00CA7D0F">
      <w:pPr>
        <w:pStyle w:val="ConsPlusNormal"/>
        <w:ind w:firstLine="540"/>
        <w:jc w:val="both"/>
        <w:rPr>
          <w:lang w:val="ru-RU"/>
        </w:rPr>
      </w:pPr>
      <w:r w:rsidRPr="00966BDB">
        <w:rPr>
          <w:lang w:val="ru-RU"/>
        </w:rPr>
        <w:t>4) плана снижения сбросов</w:t>
      </w:r>
      <w:ins w:id="586" w:author="Алексей Макрушин" w:date="2014-10-16T12:52:00Z">
        <w:r w:rsidR="00966BDB">
          <w:rPr>
            <w:lang w:val="ru-RU"/>
          </w:rPr>
          <w:t xml:space="preserve"> </w:t>
        </w:r>
      </w:ins>
      <w:ins w:id="587" w:author="Алексей Макрушин" w:date="2014-10-16T12:53:00Z">
        <w:r w:rsidR="00966BDB" w:rsidRPr="00966BDB">
          <w:rPr>
            <w:bCs/>
            <w:lang w:val="ru-RU"/>
          </w:rPr>
          <w:t>и плана по приведению качества воды в соответствие с установленными требованиями</w:t>
        </w:r>
      </w:ins>
      <w:r w:rsidRPr="00966BDB">
        <w:rPr>
          <w:lang w:val="ru-RU"/>
        </w:rPr>
        <w:t>;</w:t>
      </w:r>
    </w:p>
    <w:p w14:paraId="16E5608D" w14:textId="77777777" w:rsidR="00CA7D0F" w:rsidRPr="00966BDB" w:rsidRDefault="00CA7D0F" w:rsidP="00CA7D0F">
      <w:pPr>
        <w:pStyle w:val="ConsPlusNormal"/>
        <w:ind w:firstLine="540"/>
        <w:jc w:val="both"/>
        <w:rPr>
          <w:lang w:val="ru-RU"/>
        </w:rPr>
      </w:pPr>
      <w:r w:rsidRPr="00966BDB">
        <w:rPr>
          <w:lang w:val="ru-RU"/>
        </w:rPr>
        <w:t>5) решений органов местного самоуправления поселений, городских округов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14:paraId="78B5BFEF" w14:textId="77777777" w:rsidR="00CA7D0F" w:rsidRPr="00966BDB" w:rsidRDefault="00CA7D0F" w:rsidP="00CA7D0F">
      <w:pPr>
        <w:pStyle w:val="ConsPlusNormal"/>
        <w:jc w:val="both"/>
        <w:rPr>
          <w:lang w:val="ru-RU"/>
        </w:rPr>
      </w:pPr>
      <w:r w:rsidRPr="00966BDB">
        <w:rPr>
          <w:lang w:val="ru-RU"/>
        </w:rPr>
        <w:t>(в ред. Федерального закона от 30.12.2012 N 318-ФЗ)</w:t>
      </w:r>
    </w:p>
    <w:p w14:paraId="6F91354C" w14:textId="77777777" w:rsidR="00CA7D0F" w:rsidRPr="00101294" w:rsidRDefault="00CA7D0F" w:rsidP="00CA7D0F">
      <w:pPr>
        <w:pStyle w:val="ConsPlusNormal"/>
        <w:ind w:firstLine="540"/>
        <w:jc w:val="both"/>
        <w:rPr>
          <w:lang w:val="ru-RU"/>
        </w:rPr>
      </w:pPr>
      <w:bookmarkStart w:id="588" w:name="Par891"/>
      <w:bookmarkEnd w:id="588"/>
      <w:r w:rsidRPr="00101294">
        <w:rPr>
          <w:lang w:val="ru-RU"/>
        </w:rPr>
        <w:t>2. Утверждение инвестиционной программы без утвержденной схемы водоснабжения и водоотведения не допускается.</w:t>
      </w:r>
    </w:p>
    <w:p w14:paraId="30B6A004" w14:textId="77777777" w:rsidR="00CA7D0F" w:rsidRPr="00101294" w:rsidRDefault="00CA7D0F" w:rsidP="00CA7D0F">
      <w:pPr>
        <w:pStyle w:val="ConsPlusNormal"/>
        <w:ind w:firstLine="540"/>
        <w:jc w:val="both"/>
        <w:rPr>
          <w:lang w:val="ru-RU"/>
        </w:rPr>
      </w:pPr>
      <w:r w:rsidRPr="00101294">
        <w:rPr>
          <w:lang w:val="ru-RU"/>
        </w:rPr>
        <w:t>3. Инвестиционная программа должна содержать:</w:t>
      </w:r>
    </w:p>
    <w:p w14:paraId="69259995" w14:textId="77777777" w:rsidR="00CA7D0F" w:rsidRPr="00101294" w:rsidRDefault="00CA7D0F" w:rsidP="00CA7D0F">
      <w:pPr>
        <w:pStyle w:val="ConsPlusNormal"/>
        <w:ind w:firstLine="540"/>
        <w:jc w:val="both"/>
        <w:rPr>
          <w:lang w:val="ru-RU"/>
        </w:rPr>
      </w:pPr>
      <w:r w:rsidRPr="00101294">
        <w:rPr>
          <w:lang w:val="ru-RU"/>
        </w:rPr>
        <w:t>1) плановые значения показателей надежности, качества, энергетической эффективности;</w:t>
      </w:r>
    </w:p>
    <w:p w14:paraId="6281EB0E" w14:textId="77777777" w:rsidR="00CA7D0F" w:rsidRPr="00101294" w:rsidRDefault="00CA7D0F" w:rsidP="00CA7D0F">
      <w:pPr>
        <w:pStyle w:val="ConsPlusNormal"/>
        <w:jc w:val="both"/>
        <w:rPr>
          <w:lang w:val="ru-RU"/>
        </w:rPr>
      </w:pPr>
      <w:r w:rsidRPr="00101294">
        <w:rPr>
          <w:lang w:val="ru-RU"/>
        </w:rPr>
        <w:t>(п. 1 в ред. Федерального закона от 07.05.2013 N 103-ФЗ)</w:t>
      </w:r>
    </w:p>
    <w:p w14:paraId="2D235094" w14:textId="77777777" w:rsidR="00CA7D0F" w:rsidRPr="00101294" w:rsidRDefault="00CA7D0F" w:rsidP="00CA7D0F">
      <w:pPr>
        <w:pStyle w:val="ConsPlusNormal"/>
        <w:ind w:firstLine="540"/>
        <w:jc w:val="both"/>
        <w:rPr>
          <w:lang w:val="ru-RU"/>
        </w:rPr>
      </w:pPr>
      <w:r w:rsidRPr="00101294">
        <w:rPr>
          <w:lang w:val="ru-RU"/>
        </w:rPr>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14:paraId="3ED70519"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59EB66EC" w14:textId="77777777" w:rsidR="00CA7D0F" w:rsidRPr="00101294" w:rsidRDefault="00CA7D0F" w:rsidP="00CA7D0F">
      <w:pPr>
        <w:pStyle w:val="ConsPlusNormal"/>
        <w:ind w:firstLine="540"/>
        <w:jc w:val="both"/>
        <w:rPr>
          <w:lang w:val="ru-RU"/>
        </w:rPr>
      </w:pPr>
      <w:r w:rsidRPr="00101294">
        <w:rPr>
          <w:lang w:val="ru-RU"/>
        </w:rPr>
        <w:t>3) объем финансовых потребностей, необходимых для реализации инвестиционной программы, с указанием источников финансирования;</w:t>
      </w:r>
    </w:p>
    <w:p w14:paraId="36D85995" w14:textId="77777777" w:rsidR="00CA7D0F" w:rsidRPr="00101294" w:rsidRDefault="00CA7D0F" w:rsidP="00CA7D0F">
      <w:pPr>
        <w:pStyle w:val="ConsPlusNormal"/>
        <w:ind w:firstLine="540"/>
        <w:jc w:val="both"/>
        <w:rPr>
          <w:lang w:val="ru-RU"/>
        </w:rPr>
      </w:pPr>
      <w:r w:rsidRPr="00101294">
        <w:rPr>
          <w:lang w:val="ru-RU"/>
        </w:rPr>
        <w:t>4) график реализации мероприятий инвестиционной программы;</w:t>
      </w:r>
    </w:p>
    <w:p w14:paraId="24F1678C" w14:textId="77777777" w:rsidR="00CA7D0F" w:rsidRPr="00101294" w:rsidRDefault="00CA7D0F" w:rsidP="00CA7D0F">
      <w:pPr>
        <w:pStyle w:val="ConsPlusNormal"/>
        <w:ind w:firstLine="540"/>
        <w:jc w:val="both"/>
        <w:rPr>
          <w:lang w:val="ru-RU"/>
        </w:rPr>
      </w:pPr>
      <w:r w:rsidRPr="00101294">
        <w:rPr>
          <w:lang w:val="ru-RU"/>
        </w:rPr>
        <w:t>5) расчет эффективности инвестирования средств;</w:t>
      </w:r>
    </w:p>
    <w:p w14:paraId="5C1E2519" w14:textId="77777777" w:rsidR="00CA7D0F" w:rsidRPr="00101294" w:rsidRDefault="00CA7D0F" w:rsidP="00CA7D0F">
      <w:pPr>
        <w:pStyle w:val="ConsPlusNormal"/>
        <w:ind w:firstLine="540"/>
        <w:jc w:val="both"/>
        <w:rPr>
          <w:lang w:val="ru-RU"/>
        </w:rPr>
      </w:pPr>
      <w:r w:rsidRPr="00101294">
        <w:rPr>
          <w:lang w:val="ru-RU"/>
        </w:rPr>
        <w:t>6) предварительный расчет тарифов в сфере водоснабжения и водоотведения;</w:t>
      </w:r>
    </w:p>
    <w:p w14:paraId="0B82159D" w14:textId="77777777" w:rsidR="00CA7D0F" w:rsidRPr="00101294" w:rsidRDefault="00CA7D0F" w:rsidP="00CA7D0F">
      <w:pPr>
        <w:pStyle w:val="ConsPlusNormal"/>
        <w:ind w:firstLine="540"/>
        <w:jc w:val="both"/>
        <w:rPr>
          <w:lang w:val="ru-RU"/>
        </w:rPr>
      </w:pPr>
      <w:r w:rsidRPr="00101294">
        <w:rPr>
          <w:lang w:val="ru-RU"/>
        </w:rPr>
        <w:t>7) иные сведения.</w:t>
      </w:r>
    </w:p>
    <w:p w14:paraId="1883E03C" w14:textId="77777777" w:rsidR="00CA7D0F" w:rsidRPr="00101294" w:rsidRDefault="00CA7D0F" w:rsidP="00CA7D0F">
      <w:pPr>
        <w:pStyle w:val="ConsPlusNormal"/>
        <w:ind w:firstLine="540"/>
        <w:jc w:val="both"/>
        <w:rPr>
          <w:lang w:val="ru-RU"/>
        </w:rPr>
      </w:pPr>
      <w:r w:rsidRPr="00101294">
        <w:rPr>
          <w:lang w:val="ru-RU"/>
        </w:rPr>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w:t>
      </w:r>
    </w:p>
    <w:p w14:paraId="163E1A1E" w14:textId="77777777" w:rsidR="00CA7D0F" w:rsidRPr="00101294" w:rsidRDefault="00CA7D0F" w:rsidP="00CA7D0F">
      <w:pPr>
        <w:pStyle w:val="ConsPlusNormal"/>
        <w:ind w:firstLine="540"/>
        <w:jc w:val="both"/>
        <w:rPr>
          <w:lang w:val="ru-RU"/>
        </w:rPr>
      </w:pPr>
      <w:r w:rsidRPr="00101294">
        <w:rPr>
          <w:lang w:val="ru-RU"/>
        </w:rPr>
        <w:t>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поселения, городского округа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поселения, городского округа.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14:paraId="677CACD7" w14:textId="77777777" w:rsidR="00CA7D0F" w:rsidRPr="00101294" w:rsidRDefault="00CA7D0F" w:rsidP="00CA7D0F">
      <w:pPr>
        <w:pStyle w:val="ConsPlusNormal"/>
        <w:ind w:firstLine="540"/>
        <w:jc w:val="both"/>
        <w:rPr>
          <w:lang w:val="ru-RU"/>
        </w:rPr>
      </w:pPr>
      <w:r w:rsidRPr="00101294">
        <w:rPr>
          <w:lang w:val="ru-RU"/>
        </w:rPr>
        <w:t>6. Уполномоченный орган исполнительной власти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14:paraId="34FF99EF" w14:textId="77777777" w:rsidR="00CA7D0F" w:rsidRPr="00101294" w:rsidRDefault="00CA7D0F" w:rsidP="00CA7D0F">
      <w:pPr>
        <w:pStyle w:val="ConsPlusNormal"/>
        <w:ind w:firstLine="540"/>
        <w:jc w:val="both"/>
        <w:rPr>
          <w:lang w:val="ru-RU"/>
        </w:rPr>
      </w:pPr>
      <w:bookmarkStart w:id="589" w:name="Par905"/>
      <w:bookmarkEnd w:id="589"/>
      <w:r w:rsidRPr="00101294">
        <w:rPr>
          <w:lang w:val="ru-RU"/>
        </w:rPr>
        <w:t>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4CC139E5" w14:textId="77777777" w:rsidR="00CA7D0F" w:rsidRPr="00101294" w:rsidRDefault="00CA7D0F" w:rsidP="00CA7D0F">
      <w:pPr>
        <w:pStyle w:val="ConsPlusNormal"/>
        <w:jc w:val="both"/>
        <w:rPr>
          <w:lang w:val="ru-RU"/>
        </w:rPr>
      </w:pPr>
      <w:r w:rsidRPr="00101294">
        <w:rPr>
          <w:lang w:val="ru-RU"/>
        </w:rPr>
        <w:t>(часть 7 в ред. Федерального закона от 07.05.2013 N 103-ФЗ)</w:t>
      </w:r>
    </w:p>
    <w:p w14:paraId="2BD6D864" w14:textId="77777777" w:rsidR="00CA7D0F" w:rsidRPr="00101294" w:rsidRDefault="00CA7D0F" w:rsidP="00CA7D0F">
      <w:pPr>
        <w:pStyle w:val="ConsPlusNormal"/>
        <w:ind w:firstLine="540"/>
        <w:jc w:val="both"/>
        <w:rPr>
          <w:lang w:val="ru-RU"/>
        </w:rPr>
      </w:pPr>
      <w:r w:rsidRPr="00101294">
        <w:rPr>
          <w:lang w:val="ru-RU"/>
        </w:rPr>
        <w:t>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законодательством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14:paraId="6C3831C4" w14:textId="77777777" w:rsidR="00CA7D0F" w:rsidRPr="00101294" w:rsidRDefault="00CA7D0F" w:rsidP="00CA7D0F">
      <w:pPr>
        <w:pStyle w:val="ConsPlusNormal"/>
        <w:jc w:val="both"/>
        <w:rPr>
          <w:lang w:val="ru-RU"/>
        </w:rPr>
      </w:pPr>
      <w:r w:rsidRPr="00101294">
        <w:rPr>
          <w:lang w:val="ru-RU"/>
        </w:rPr>
        <w:t>(в ред. Федерального закона от 30.12.2012 N 318-ФЗ)</w:t>
      </w:r>
    </w:p>
    <w:p w14:paraId="42DA2A4F" w14:textId="77777777" w:rsidR="00CA7D0F" w:rsidRPr="00101294" w:rsidRDefault="00CA7D0F" w:rsidP="00CA7D0F">
      <w:pPr>
        <w:pStyle w:val="ConsPlusNormal"/>
        <w:ind w:firstLine="540"/>
        <w:jc w:val="both"/>
        <w:rPr>
          <w:lang w:val="ru-RU"/>
        </w:rPr>
      </w:pPr>
      <w:r w:rsidRPr="00101294">
        <w:rPr>
          <w:lang w:val="ru-RU"/>
        </w:rPr>
        <w:t>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14:paraId="4695E726" w14:textId="77777777" w:rsidR="00CA7D0F" w:rsidRPr="00101294" w:rsidRDefault="00CA7D0F" w:rsidP="00CA7D0F">
      <w:pPr>
        <w:pStyle w:val="ConsPlusNormal"/>
        <w:ind w:firstLine="540"/>
        <w:jc w:val="both"/>
        <w:rPr>
          <w:lang w:val="ru-RU"/>
        </w:rPr>
      </w:pPr>
      <w:r w:rsidRPr="00101294">
        <w:rPr>
          <w:lang w:val="ru-RU"/>
        </w:rPr>
        <w:t>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p>
    <w:p w14:paraId="7FD17D75" w14:textId="77777777" w:rsidR="00CA7D0F" w:rsidRPr="00101294" w:rsidRDefault="00CA7D0F" w:rsidP="00CA7D0F">
      <w:pPr>
        <w:pStyle w:val="ConsPlusNormal"/>
        <w:jc w:val="both"/>
        <w:rPr>
          <w:lang w:val="ru-RU"/>
        </w:rPr>
      </w:pPr>
      <w:r w:rsidRPr="00101294">
        <w:rPr>
          <w:lang w:val="ru-RU"/>
        </w:rPr>
        <w:t>(в ред. Федерального закона от 07.05.2013 N 103-ФЗ)</w:t>
      </w:r>
    </w:p>
    <w:p w14:paraId="22C6FDD9" w14:textId="4CF21716" w:rsidR="00CA7D0F" w:rsidRPr="00966BDB" w:rsidRDefault="00CA7D0F" w:rsidP="00CA7D0F">
      <w:pPr>
        <w:pStyle w:val="ConsPlusNormal"/>
        <w:ind w:firstLine="540"/>
        <w:jc w:val="both"/>
        <w:rPr>
          <w:lang w:val="ru-RU"/>
        </w:rPr>
      </w:pPr>
      <w:r w:rsidRPr="00101294">
        <w:rPr>
          <w:lang w:val="ru-RU"/>
        </w:rPr>
        <w:t>11. Порядок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w:t>
      </w:r>
      <w:ins w:id="590" w:author="Алексей Макрушин" w:date="2014-10-16T12:53:00Z">
        <w:r w:rsidR="00966BDB">
          <w:rPr>
            <w:lang w:val="ru-RU"/>
          </w:rPr>
          <w:t xml:space="preserve"> </w:t>
        </w:r>
      </w:ins>
      <w:r w:rsidRPr="00966BDB">
        <w:rPr>
          <w:lang w:val="ru-RU"/>
        </w:rPr>
        <w:t xml:space="preserve"> планов мероприятий по приведению качества горячей воды в соответствие с установленными требованиями, </w:t>
      </w:r>
      <w:ins w:id="591" w:author="Алексей Макрушин" w:date="2014-10-16T12:55:00Z">
        <w:r w:rsidR="00966BDB">
          <w:rPr>
            <w:lang w:val="ru-RU"/>
          </w:rPr>
          <w:t>порядок контроля за реализацией инвестиционных программ,</w:t>
        </w:r>
        <w:r w:rsidR="00966BDB" w:rsidRPr="00966BDB">
          <w:rPr>
            <w:lang w:val="ru-RU"/>
          </w:rPr>
          <w:t xml:space="preserve"> </w:t>
        </w:r>
      </w:ins>
      <w:r w:rsidRPr="00966BDB">
        <w:rPr>
          <w:lang w:val="ru-RU"/>
        </w:rPr>
        <w:t>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14:paraId="4705298D" w14:textId="77777777" w:rsidR="00CA7D0F" w:rsidRPr="00966BDB" w:rsidRDefault="00CA7D0F" w:rsidP="00CA7D0F">
      <w:pPr>
        <w:pStyle w:val="ConsPlusNormal"/>
        <w:ind w:firstLine="540"/>
        <w:jc w:val="both"/>
        <w:rPr>
          <w:lang w:val="ru-RU"/>
        </w:rPr>
      </w:pPr>
      <w:r w:rsidRPr="00966BDB">
        <w:rPr>
          <w:lang w:val="ru-RU"/>
        </w:rPr>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14:paraId="2C17D726" w14:textId="77777777" w:rsidR="00CA7D0F" w:rsidRPr="00966BDB" w:rsidRDefault="00CA7D0F" w:rsidP="00CA7D0F">
      <w:pPr>
        <w:pStyle w:val="ConsPlusNormal"/>
        <w:jc w:val="both"/>
        <w:rPr>
          <w:lang w:val="ru-RU"/>
        </w:rPr>
      </w:pPr>
      <w:r w:rsidRPr="00966BDB">
        <w:rPr>
          <w:lang w:val="ru-RU"/>
        </w:rPr>
        <w:t>(часть 12 введена Федеральным законом от 07.05.2013 N 103-ФЗ)</w:t>
      </w:r>
    </w:p>
    <w:p w14:paraId="3ADC4904" w14:textId="6E7C75C2" w:rsidR="00966BDB" w:rsidRDefault="00966BDB" w:rsidP="00CA7D0F">
      <w:pPr>
        <w:pStyle w:val="ConsPlusNormal"/>
        <w:ind w:firstLine="540"/>
        <w:jc w:val="both"/>
        <w:rPr>
          <w:ins w:id="592" w:author="Алексей Макрушин" w:date="2014-10-16T12:56:00Z"/>
          <w:lang w:val="ru-RU"/>
        </w:rPr>
      </w:pPr>
      <w:ins w:id="593" w:author="Алексей Макрушин" w:date="2014-10-16T12:56:00Z">
        <w:r w:rsidRPr="00966BDB">
          <w:rPr>
            <w:bCs/>
            <w:lang w:val="ru-RU"/>
          </w:rPr>
          <w:t xml:space="preserve">12. Инвестиционные программы, утвержденные до 1 января 2013 года, действуют до окончания срока, на который они были утверждены. В случае их корректировки </w:t>
        </w:r>
      </w:ins>
      <w:ins w:id="594" w:author="Алексей Макрушин" w:date="2014-10-16T12:57:00Z">
        <w:r w:rsidRPr="00966BDB">
          <w:rPr>
            <w:bCs/>
            <w:highlight w:val="lightGray"/>
            <w:lang w:val="ru-RU"/>
            <w:rPrChange w:id="595" w:author="Алексей Макрушин" w:date="2014-10-16T12:57:00Z">
              <w:rPr>
                <w:bCs/>
                <w:lang w:val="ru-RU"/>
              </w:rPr>
            </w:rPrChange>
          </w:rPr>
          <w:t>такие программы</w:t>
        </w:r>
      </w:ins>
      <w:ins w:id="596" w:author="Алексей Макрушин" w:date="2014-10-16T12:56:00Z">
        <w:r w:rsidRPr="00966BDB">
          <w:rPr>
            <w:bCs/>
            <w:lang w:val="ru-RU"/>
          </w:rPr>
          <w:t xml:space="preserve"> корректируются в соответствии с утвержденными Правительством Российской Федерации правилами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w:t>
        </w:r>
        <w:r w:rsidRPr="00966BDB">
          <w:rPr>
            <w:lang w:val="ru-RU"/>
          </w:rPr>
          <w:t xml:space="preserve">Надбавки к тарифам и тарифы на подключение, установленные </w:t>
        </w:r>
        <w:r w:rsidRPr="00966BDB">
          <w:rPr>
            <w:bCs/>
            <w:lang w:val="ru-RU"/>
          </w:rPr>
          <w:t>до 1 января 2013 года, применяются до окончания срока, на который они были установлены либо до их отмены.</w:t>
        </w:r>
      </w:ins>
    </w:p>
    <w:p w14:paraId="29A586E0" w14:textId="77777777" w:rsidR="00CA7D0F" w:rsidRPr="00966BDB" w:rsidRDefault="00CA7D0F" w:rsidP="00CA7D0F">
      <w:pPr>
        <w:pStyle w:val="ConsPlusNormal"/>
        <w:ind w:firstLine="540"/>
        <w:jc w:val="both"/>
        <w:rPr>
          <w:lang w:val="ru-RU"/>
        </w:rPr>
      </w:pPr>
      <w:r w:rsidRPr="00966BDB">
        <w:rPr>
          <w:lang w:val="ru-RU"/>
        </w:rPr>
        <w:t>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14:paraId="4E341072" w14:textId="77777777" w:rsidR="00CA7D0F" w:rsidRPr="00197EDC" w:rsidRDefault="00CA7D0F" w:rsidP="00CA7D0F">
      <w:pPr>
        <w:pStyle w:val="ConsPlusNormal"/>
        <w:ind w:firstLine="540"/>
        <w:jc w:val="both"/>
        <w:rPr>
          <w:lang w:val="ru-RU"/>
        </w:rPr>
      </w:pPr>
      <w:r w:rsidRPr="00966BDB">
        <w:rPr>
          <w:lang w:val="ru-RU"/>
        </w:rPr>
        <w:t>1) величина, опред</w:t>
      </w:r>
      <w:r w:rsidRPr="00101294">
        <w:rPr>
          <w:lang w:val="ru-RU"/>
        </w:rPr>
        <w:t xml:space="preserve">еляемая исходя из указанных в </w:t>
      </w:r>
      <w:hyperlink w:anchor="Par905" w:tooltip="Ссылка на текущий документ" w:history="1">
        <w:r w:rsidRPr="00197EDC">
          <w:rPr>
            <w:color w:val="0000FF"/>
            <w:lang w:val="ru-RU"/>
          </w:rPr>
          <w:t>части 7</w:t>
        </w:r>
      </w:hyperlink>
      <w:r w:rsidRPr="00101294">
        <w:rPr>
          <w:lang w:val="ru-RU"/>
        </w:rPr>
        <w:t xml:space="preserve">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w:t>
      </w:r>
      <w:r w:rsidRPr="00197EDC">
        <w:rPr>
          <w:lang w:val="ru-RU"/>
        </w:rPr>
        <w:t xml:space="preserve">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14:paraId="3E67D3C9" w14:textId="77777777" w:rsidR="00CA7D0F" w:rsidRPr="000D2B0B" w:rsidRDefault="00CA7D0F" w:rsidP="00CA7D0F">
      <w:pPr>
        <w:pStyle w:val="ConsPlusNormal"/>
        <w:ind w:firstLine="540"/>
        <w:jc w:val="both"/>
        <w:rPr>
          <w:lang w:val="ru-RU"/>
        </w:rPr>
      </w:pPr>
      <w:r w:rsidRPr="001B6009">
        <w:rPr>
          <w:lang w:val="ru-RU"/>
        </w:rP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w:t>
      </w:r>
      <w:r w:rsidRPr="00EB1542">
        <w:rPr>
          <w:lang w:val="ru-RU"/>
        </w:rPr>
        <w:t>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w:t>
      </w:r>
      <w:r w:rsidRPr="000D2B0B">
        <w:rPr>
          <w:lang w:val="ru-RU"/>
        </w:rPr>
        <w:t>ию объекта концессионного соглашения.</w:t>
      </w:r>
    </w:p>
    <w:p w14:paraId="30348EDA" w14:textId="77777777" w:rsidR="00CA7D0F" w:rsidRPr="00DE7A24" w:rsidRDefault="00CA7D0F" w:rsidP="00CA7D0F">
      <w:pPr>
        <w:pStyle w:val="ConsPlusNormal"/>
        <w:jc w:val="both"/>
        <w:rPr>
          <w:lang w:val="ru-RU"/>
        </w:rPr>
      </w:pPr>
      <w:r w:rsidRPr="00DE7A24">
        <w:rPr>
          <w:lang w:val="ru-RU"/>
        </w:rPr>
        <w:t>(часть 13 введена Федеральным законом от 07.05.2013 N 103-ФЗ)</w:t>
      </w:r>
    </w:p>
    <w:p w14:paraId="6B5909F3" w14:textId="77777777" w:rsidR="00CA7D0F" w:rsidRPr="00DE7A24" w:rsidRDefault="00CA7D0F" w:rsidP="00CA7D0F">
      <w:pPr>
        <w:pStyle w:val="ConsPlusNormal"/>
        <w:ind w:firstLine="540"/>
        <w:jc w:val="both"/>
        <w:rPr>
          <w:lang w:val="ru-RU"/>
        </w:rPr>
      </w:pPr>
    </w:p>
    <w:p w14:paraId="51DF976D" w14:textId="77777777" w:rsidR="00CA7D0F" w:rsidRPr="007F0860" w:rsidRDefault="00CA7D0F" w:rsidP="00CA7D0F">
      <w:pPr>
        <w:pStyle w:val="ConsPlusNormal"/>
        <w:ind w:firstLine="540"/>
        <w:jc w:val="both"/>
        <w:outlineLvl w:val="1"/>
        <w:rPr>
          <w:lang w:val="ru-RU"/>
        </w:rPr>
      </w:pPr>
      <w:bookmarkStart w:id="597" w:name="Par920"/>
      <w:bookmarkEnd w:id="597"/>
      <w:r w:rsidRPr="007F0860">
        <w:rPr>
          <w:lang w:val="ru-RU"/>
        </w:rPr>
        <w:t>Статья 41. Производственные программы</w:t>
      </w:r>
    </w:p>
    <w:p w14:paraId="09C11D06" w14:textId="77777777" w:rsidR="00CA7D0F" w:rsidRPr="00734290" w:rsidRDefault="00CA7D0F" w:rsidP="00CA7D0F">
      <w:pPr>
        <w:pStyle w:val="ConsPlusNormal"/>
        <w:ind w:firstLine="540"/>
        <w:jc w:val="both"/>
        <w:rPr>
          <w:lang w:val="ru-RU"/>
        </w:rPr>
      </w:pPr>
    </w:p>
    <w:p w14:paraId="50831C49" w14:textId="77777777" w:rsidR="00CA7D0F" w:rsidRPr="00734290" w:rsidRDefault="00CA7D0F" w:rsidP="00CA7D0F">
      <w:pPr>
        <w:pStyle w:val="ConsPlusNormal"/>
        <w:ind w:firstLine="540"/>
        <w:jc w:val="both"/>
        <w:rPr>
          <w:lang w:val="ru-RU"/>
        </w:rPr>
      </w:pPr>
      <w:r w:rsidRPr="00734290">
        <w:rPr>
          <w:lang w:val="ru-RU"/>
        </w:rPr>
        <w:t>1. Производственные программы разрабатываются, утверждаются и корректируются в порядке, установленном Правительством Российской Федерации.</w:t>
      </w:r>
    </w:p>
    <w:p w14:paraId="50E103B2" w14:textId="77777777" w:rsidR="00CA7D0F" w:rsidRPr="00734290" w:rsidRDefault="00CA7D0F" w:rsidP="00CA7D0F">
      <w:pPr>
        <w:pStyle w:val="ConsPlusNormal"/>
        <w:ind w:firstLine="540"/>
        <w:jc w:val="both"/>
        <w:rPr>
          <w:lang w:val="ru-RU"/>
        </w:rPr>
      </w:pPr>
      <w:r w:rsidRPr="00734290">
        <w:rPr>
          <w:lang w:val="ru-RU"/>
        </w:rPr>
        <w:t>2. При разработке производственной программы учитываются:</w:t>
      </w:r>
    </w:p>
    <w:p w14:paraId="6357A212" w14:textId="77777777" w:rsidR="00CA7D0F" w:rsidRPr="00734290" w:rsidRDefault="00CA7D0F" w:rsidP="00CA7D0F">
      <w:pPr>
        <w:pStyle w:val="ConsPlusNormal"/>
        <w:ind w:firstLine="540"/>
        <w:jc w:val="both"/>
        <w:rPr>
          <w:lang w:val="ru-RU"/>
        </w:rPr>
      </w:pPr>
      <w:r w:rsidRPr="00734290">
        <w:rPr>
          <w:lang w:val="ru-RU"/>
        </w:rPr>
        <w:t>1) результаты технического обследования централизованных систем горячего водоснабжения, холодного водоснабжения и (или) водоотведения;</w:t>
      </w:r>
    </w:p>
    <w:p w14:paraId="33F187A6" w14:textId="77777777" w:rsidR="00CA7D0F" w:rsidRPr="009D4ECA" w:rsidRDefault="00CA7D0F" w:rsidP="00CA7D0F">
      <w:pPr>
        <w:pStyle w:val="ConsPlusNormal"/>
        <w:ind w:firstLine="540"/>
        <w:jc w:val="both"/>
        <w:rPr>
          <w:lang w:val="ru-RU"/>
        </w:rPr>
      </w:pPr>
      <w:r w:rsidRPr="009D4ECA">
        <w:rPr>
          <w:lang w:val="ru-RU"/>
        </w:rPr>
        <w:t>2) плановые значения показателей надежности, качества, энергетической эффективности;</w:t>
      </w:r>
    </w:p>
    <w:p w14:paraId="53EDAF7D" w14:textId="77777777" w:rsidR="00CA7D0F" w:rsidRPr="009D4ECA" w:rsidRDefault="00CA7D0F" w:rsidP="00CA7D0F">
      <w:pPr>
        <w:pStyle w:val="ConsPlusNormal"/>
        <w:jc w:val="both"/>
        <w:rPr>
          <w:lang w:val="ru-RU"/>
        </w:rPr>
      </w:pPr>
      <w:r w:rsidRPr="009D4ECA">
        <w:rPr>
          <w:lang w:val="ru-RU"/>
        </w:rPr>
        <w:t>(п. 2 в ред. Федерального закона от 07.05.2013 N 103-ФЗ)</w:t>
      </w:r>
    </w:p>
    <w:p w14:paraId="6072337D" w14:textId="77777777" w:rsidR="00CA7D0F" w:rsidRPr="009D4ECA" w:rsidRDefault="00CA7D0F" w:rsidP="00CA7D0F">
      <w:pPr>
        <w:pStyle w:val="ConsPlusNormal"/>
        <w:ind w:firstLine="540"/>
        <w:jc w:val="both"/>
        <w:rPr>
          <w:lang w:val="ru-RU"/>
        </w:rPr>
      </w:pPr>
      <w:r w:rsidRPr="009D4ECA">
        <w:rPr>
          <w:lang w:val="ru-RU"/>
        </w:rPr>
        <w:t>3) решения органов местного самоуправления поселений, городских округов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14:paraId="182E1D87" w14:textId="77777777" w:rsidR="00CA7D0F" w:rsidRPr="0048400A" w:rsidRDefault="00CA7D0F" w:rsidP="00CA7D0F">
      <w:pPr>
        <w:pStyle w:val="ConsPlusNormal"/>
        <w:jc w:val="both"/>
        <w:rPr>
          <w:lang w:val="ru-RU"/>
        </w:rPr>
      </w:pPr>
      <w:r w:rsidRPr="0048400A">
        <w:rPr>
          <w:lang w:val="ru-RU"/>
        </w:rPr>
        <w:t>(в ред. Федерального закона от 30.12.2012 N 318-ФЗ)</w:t>
      </w:r>
    </w:p>
    <w:p w14:paraId="3C2F72B9" w14:textId="77777777" w:rsidR="00CA7D0F" w:rsidRPr="00966BDB" w:rsidRDefault="00CA7D0F" w:rsidP="00CA7D0F">
      <w:pPr>
        <w:pStyle w:val="ConsPlusNormal"/>
        <w:ind w:firstLine="540"/>
        <w:jc w:val="both"/>
        <w:rPr>
          <w:lang w:val="ru-RU"/>
        </w:rPr>
      </w:pPr>
      <w:r w:rsidRPr="00966BDB">
        <w:rPr>
          <w:lang w:val="ru-RU"/>
        </w:rPr>
        <w:t>3. Производственная программа должна содержать:</w:t>
      </w:r>
    </w:p>
    <w:p w14:paraId="03510345" w14:textId="77777777" w:rsidR="00CA7D0F" w:rsidRPr="00966BDB" w:rsidRDefault="00CA7D0F" w:rsidP="00CA7D0F">
      <w:pPr>
        <w:pStyle w:val="ConsPlusNormal"/>
        <w:ind w:firstLine="540"/>
        <w:jc w:val="both"/>
        <w:rPr>
          <w:lang w:val="ru-RU"/>
        </w:rPr>
      </w:pPr>
      <w:r w:rsidRPr="00966BDB">
        <w:rPr>
          <w:lang w:val="ru-RU"/>
        </w:rPr>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14:paraId="55F71C4C" w14:textId="77777777" w:rsidR="00CA7D0F" w:rsidRPr="00101294" w:rsidRDefault="00CA7D0F" w:rsidP="00CA7D0F">
      <w:pPr>
        <w:pStyle w:val="ConsPlusNormal"/>
        <w:ind w:firstLine="540"/>
        <w:jc w:val="both"/>
        <w:rPr>
          <w:lang w:val="ru-RU"/>
        </w:rPr>
      </w:pPr>
      <w:r w:rsidRPr="00966BDB">
        <w:rPr>
          <w:lang w:val="ru-RU"/>
        </w:rPr>
        <w:t xml:space="preserve">2) планируемый объем подачи </w:t>
      </w:r>
      <w:r w:rsidRPr="00101294">
        <w:rPr>
          <w:lang w:val="ru-RU"/>
        </w:rPr>
        <w:t>воды (объем принимаемых сточных вод);</w:t>
      </w:r>
    </w:p>
    <w:p w14:paraId="04056C3A" w14:textId="77777777" w:rsidR="00CA7D0F" w:rsidRPr="00101294" w:rsidRDefault="00CA7D0F" w:rsidP="00CA7D0F">
      <w:pPr>
        <w:pStyle w:val="ConsPlusNormal"/>
        <w:ind w:firstLine="540"/>
        <w:jc w:val="both"/>
        <w:rPr>
          <w:lang w:val="ru-RU"/>
        </w:rPr>
      </w:pPr>
      <w:r w:rsidRPr="00101294">
        <w:rPr>
          <w:lang w:val="ru-RU"/>
        </w:rPr>
        <w:t>3) объем финансовых потребностей, необходимых для реализации производственной программы;</w:t>
      </w:r>
    </w:p>
    <w:p w14:paraId="5F15A4AA" w14:textId="77777777" w:rsidR="00CA7D0F" w:rsidRPr="00101294" w:rsidRDefault="00CA7D0F" w:rsidP="00CA7D0F">
      <w:pPr>
        <w:pStyle w:val="ConsPlusNormal"/>
        <w:ind w:firstLine="540"/>
        <w:jc w:val="both"/>
        <w:rPr>
          <w:lang w:val="ru-RU"/>
        </w:rPr>
      </w:pPr>
      <w:r w:rsidRPr="00101294">
        <w:rPr>
          <w:lang w:val="ru-RU"/>
        </w:rPr>
        <w:t>4) график реализации мероприятий производственной программы;</w:t>
      </w:r>
    </w:p>
    <w:p w14:paraId="5C5B056B" w14:textId="77777777" w:rsidR="00CA7D0F" w:rsidRPr="00101294" w:rsidRDefault="00CA7D0F" w:rsidP="00CA7D0F">
      <w:pPr>
        <w:pStyle w:val="ConsPlusNormal"/>
        <w:ind w:firstLine="540"/>
        <w:jc w:val="both"/>
        <w:rPr>
          <w:lang w:val="ru-RU"/>
        </w:rPr>
      </w:pPr>
      <w:r w:rsidRPr="00101294">
        <w:rPr>
          <w:lang w:val="ru-RU"/>
        </w:rPr>
        <w:t>5) плановые значения показателей надежности, качества, энергетической эффективности;</w:t>
      </w:r>
    </w:p>
    <w:p w14:paraId="2AEBB6C9" w14:textId="77777777" w:rsidR="00CA7D0F" w:rsidRPr="00101294" w:rsidRDefault="00CA7D0F" w:rsidP="00CA7D0F">
      <w:pPr>
        <w:pStyle w:val="ConsPlusNormal"/>
        <w:jc w:val="both"/>
        <w:rPr>
          <w:lang w:val="ru-RU"/>
        </w:rPr>
      </w:pPr>
      <w:r w:rsidRPr="00101294">
        <w:rPr>
          <w:lang w:val="ru-RU"/>
        </w:rPr>
        <w:t>(п. 5 в ред. Федерального закона от 07.05.2013 N 103-ФЗ)</w:t>
      </w:r>
    </w:p>
    <w:p w14:paraId="2FCFF97D" w14:textId="77777777" w:rsidR="00CA7D0F" w:rsidRPr="00101294" w:rsidRDefault="00CA7D0F" w:rsidP="00CA7D0F">
      <w:pPr>
        <w:pStyle w:val="ConsPlusNormal"/>
        <w:ind w:firstLine="540"/>
        <w:jc w:val="both"/>
        <w:rPr>
          <w:lang w:val="ru-RU"/>
        </w:rPr>
      </w:pPr>
      <w:r w:rsidRPr="00101294">
        <w:rPr>
          <w:lang w:val="ru-RU"/>
        </w:rPr>
        <w:t>6) иные сведения, предусмотренные порядком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14:paraId="58A2FA4A" w14:textId="77777777" w:rsidR="00CA7D0F" w:rsidRPr="00101294" w:rsidRDefault="00CA7D0F" w:rsidP="00CA7D0F">
      <w:pPr>
        <w:pStyle w:val="ConsPlusNormal"/>
        <w:ind w:firstLine="540"/>
        <w:jc w:val="both"/>
        <w:rPr>
          <w:lang w:val="ru-RU"/>
        </w:rPr>
      </w:pPr>
      <w:r w:rsidRPr="00101294">
        <w:rPr>
          <w:lang w:val="ru-RU"/>
        </w:rPr>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14:paraId="7F68C677" w14:textId="77777777" w:rsidR="00CA7D0F" w:rsidRPr="00101294" w:rsidRDefault="00CA7D0F" w:rsidP="00CA7D0F">
      <w:pPr>
        <w:pStyle w:val="ConsPlusNormal"/>
        <w:ind w:firstLine="540"/>
        <w:jc w:val="both"/>
        <w:rPr>
          <w:lang w:val="ru-RU"/>
        </w:rPr>
      </w:pPr>
      <w:r w:rsidRPr="00101294">
        <w:rPr>
          <w:lang w:val="ru-RU"/>
        </w:rPr>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14:paraId="7192BE69" w14:textId="77777777" w:rsidR="00CA7D0F" w:rsidRPr="00101294" w:rsidRDefault="00CA7D0F" w:rsidP="00CA7D0F">
      <w:pPr>
        <w:pStyle w:val="ConsPlusNormal"/>
        <w:ind w:firstLine="540"/>
        <w:jc w:val="both"/>
        <w:rPr>
          <w:lang w:val="ru-RU"/>
        </w:rPr>
      </w:pPr>
    </w:p>
    <w:p w14:paraId="259FB3AA" w14:textId="77777777" w:rsidR="00CA7D0F" w:rsidRPr="00101294" w:rsidRDefault="00CA7D0F" w:rsidP="00CA7D0F">
      <w:pPr>
        <w:pStyle w:val="ConsPlusNormal"/>
        <w:jc w:val="center"/>
        <w:outlineLvl w:val="0"/>
        <w:rPr>
          <w:b/>
          <w:bCs/>
          <w:sz w:val="16"/>
          <w:szCs w:val="16"/>
          <w:lang w:val="ru-RU"/>
        </w:rPr>
      </w:pPr>
      <w:bookmarkStart w:id="598" w:name="Par940"/>
      <w:bookmarkEnd w:id="598"/>
      <w:r w:rsidRPr="00101294">
        <w:rPr>
          <w:b/>
          <w:bCs/>
          <w:sz w:val="16"/>
          <w:szCs w:val="16"/>
          <w:lang w:val="ru-RU"/>
        </w:rPr>
        <w:t>Глава 7.1. ОСОБЕННОСТИ ПЕРЕДАЧИ ПРАВ ВЛАДЕНИЯ</w:t>
      </w:r>
    </w:p>
    <w:p w14:paraId="7ABC3B6C" w14:textId="77777777" w:rsidR="00CA7D0F" w:rsidRPr="00101294" w:rsidRDefault="00CA7D0F" w:rsidP="00CA7D0F">
      <w:pPr>
        <w:pStyle w:val="ConsPlusNormal"/>
        <w:jc w:val="center"/>
        <w:rPr>
          <w:b/>
          <w:bCs/>
          <w:sz w:val="16"/>
          <w:szCs w:val="16"/>
          <w:lang w:val="ru-RU"/>
        </w:rPr>
      </w:pPr>
      <w:r w:rsidRPr="00101294">
        <w:rPr>
          <w:b/>
          <w:bCs/>
          <w:sz w:val="16"/>
          <w:szCs w:val="16"/>
          <w:lang w:val="ru-RU"/>
        </w:rPr>
        <w:t>И (ИЛИ) ПОЛЬЗОВАНИЯ ЦЕНТРАЛИЗОВАННЫМИ СИСТЕМАМИ</w:t>
      </w:r>
    </w:p>
    <w:p w14:paraId="2240A70E" w14:textId="77777777" w:rsidR="00CA7D0F" w:rsidRPr="00101294" w:rsidRDefault="00CA7D0F" w:rsidP="00CA7D0F">
      <w:pPr>
        <w:pStyle w:val="ConsPlusNormal"/>
        <w:jc w:val="center"/>
        <w:rPr>
          <w:b/>
          <w:bCs/>
          <w:sz w:val="16"/>
          <w:szCs w:val="16"/>
          <w:lang w:val="ru-RU"/>
        </w:rPr>
      </w:pPr>
      <w:r w:rsidRPr="00101294">
        <w:rPr>
          <w:b/>
          <w:bCs/>
          <w:sz w:val="16"/>
          <w:szCs w:val="16"/>
          <w:lang w:val="ru-RU"/>
        </w:rPr>
        <w:t>ГОРЯЧЕГО ВОДОСНАБЖЕНИЯ, ХОЛОДНОГО ВОДОСНАБЖЕНИЯ</w:t>
      </w:r>
    </w:p>
    <w:p w14:paraId="255591A4" w14:textId="77777777" w:rsidR="00CA7D0F" w:rsidRPr="00101294" w:rsidRDefault="00CA7D0F" w:rsidP="00CA7D0F">
      <w:pPr>
        <w:pStyle w:val="ConsPlusNormal"/>
        <w:jc w:val="center"/>
        <w:rPr>
          <w:b/>
          <w:bCs/>
          <w:sz w:val="16"/>
          <w:szCs w:val="16"/>
          <w:lang w:val="ru-RU"/>
        </w:rPr>
      </w:pPr>
      <w:r w:rsidRPr="00101294">
        <w:rPr>
          <w:b/>
          <w:bCs/>
          <w:sz w:val="16"/>
          <w:szCs w:val="16"/>
          <w:lang w:val="ru-RU"/>
        </w:rPr>
        <w:t>И (ИЛИ) ВОДООТВЕДЕНИЯ, ОТДЕЛЬНЫМИ ОБЪЕКТАМИ</w:t>
      </w:r>
    </w:p>
    <w:p w14:paraId="5EC0F3FA" w14:textId="77777777" w:rsidR="00CA7D0F" w:rsidRPr="00101294" w:rsidRDefault="00CA7D0F" w:rsidP="00CA7D0F">
      <w:pPr>
        <w:pStyle w:val="ConsPlusNormal"/>
        <w:jc w:val="center"/>
        <w:rPr>
          <w:b/>
          <w:bCs/>
          <w:sz w:val="16"/>
          <w:szCs w:val="16"/>
          <w:lang w:val="ru-RU"/>
        </w:rPr>
      </w:pPr>
      <w:r w:rsidRPr="00101294">
        <w:rPr>
          <w:b/>
          <w:bCs/>
          <w:sz w:val="16"/>
          <w:szCs w:val="16"/>
          <w:lang w:val="ru-RU"/>
        </w:rPr>
        <w:t>ТАКИХ СИСТЕМ, РАСТОРЖЕНИЯ ДОГОВОРОВ АРЕНДЫ ЦЕНТРАЛИЗОВАННЫХ</w:t>
      </w:r>
    </w:p>
    <w:p w14:paraId="2B5CAEE4" w14:textId="77777777" w:rsidR="00CA7D0F" w:rsidRPr="00101294" w:rsidRDefault="00CA7D0F" w:rsidP="00CA7D0F">
      <w:pPr>
        <w:pStyle w:val="ConsPlusNormal"/>
        <w:jc w:val="center"/>
        <w:rPr>
          <w:b/>
          <w:bCs/>
          <w:sz w:val="16"/>
          <w:szCs w:val="16"/>
          <w:lang w:val="ru-RU"/>
        </w:rPr>
      </w:pPr>
      <w:r w:rsidRPr="00101294">
        <w:rPr>
          <w:b/>
          <w:bCs/>
          <w:sz w:val="16"/>
          <w:szCs w:val="16"/>
          <w:lang w:val="ru-RU"/>
        </w:rPr>
        <w:t>СИСТЕМ ГОРЯЧЕГО ВОДОСНАБЖЕНИЯ, ХОЛОДНОГО ВОДОСНАБЖЕНИЯ</w:t>
      </w:r>
    </w:p>
    <w:p w14:paraId="1DAE17FA" w14:textId="77777777" w:rsidR="00CA7D0F" w:rsidRPr="00101294" w:rsidRDefault="00CA7D0F" w:rsidP="00CA7D0F">
      <w:pPr>
        <w:pStyle w:val="ConsPlusNormal"/>
        <w:jc w:val="center"/>
        <w:rPr>
          <w:b/>
          <w:bCs/>
          <w:sz w:val="16"/>
          <w:szCs w:val="16"/>
          <w:lang w:val="ru-RU"/>
        </w:rPr>
      </w:pPr>
      <w:r w:rsidRPr="00101294">
        <w:rPr>
          <w:b/>
          <w:bCs/>
          <w:sz w:val="16"/>
          <w:szCs w:val="16"/>
          <w:lang w:val="ru-RU"/>
        </w:rPr>
        <w:t>И (ИЛИ) ВОДООТВЕДЕНИЯ, ОТДЕЛЬНЫХ ОБЪЕКТОВ ТАКИХ СИСТЕМ,</w:t>
      </w:r>
    </w:p>
    <w:p w14:paraId="3ADA9FAC" w14:textId="77777777" w:rsidR="00CA7D0F" w:rsidRPr="00101294" w:rsidRDefault="00CA7D0F" w:rsidP="00CA7D0F">
      <w:pPr>
        <w:pStyle w:val="ConsPlusNormal"/>
        <w:jc w:val="center"/>
        <w:rPr>
          <w:b/>
          <w:bCs/>
          <w:sz w:val="16"/>
          <w:szCs w:val="16"/>
          <w:lang w:val="ru-RU"/>
        </w:rPr>
      </w:pPr>
      <w:r w:rsidRPr="00101294">
        <w:rPr>
          <w:b/>
          <w:bCs/>
          <w:sz w:val="16"/>
          <w:szCs w:val="16"/>
          <w:lang w:val="ru-RU"/>
        </w:rPr>
        <w:t>НАХОДЯЩИХСЯ В ГОСУДАРСТВЕННОЙ ИЛИ МУНИЦИПАЛЬНОЙ</w:t>
      </w:r>
    </w:p>
    <w:p w14:paraId="702C58C2" w14:textId="77777777" w:rsidR="00CA7D0F" w:rsidRPr="00101294" w:rsidRDefault="00CA7D0F" w:rsidP="00CA7D0F">
      <w:pPr>
        <w:pStyle w:val="ConsPlusNormal"/>
        <w:jc w:val="center"/>
        <w:rPr>
          <w:b/>
          <w:bCs/>
          <w:sz w:val="16"/>
          <w:szCs w:val="16"/>
          <w:lang w:val="ru-RU"/>
        </w:rPr>
      </w:pPr>
      <w:r w:rsidRPr="00101294">
        <w:rPr>
          <w:b/>
          <w:bCs/>
          <w:sz w:val="16"/>
          <w:szCs w:val="16"/>
          <w:lang w:val="ru-RU"/>
        </w:rPr>
        <w:t>СОБСТВЕННОСТИ, И ОТВЕТСТВЕННОСТЬ СТОРОН</w:t>
      </w:r>
    </w:p>
    <w:p w14:paraId="7055EB0E" w14:textId="77777777" w:rsidR="00CA7D0F" w:rsidRPr="00101294" w:rsidRDefault="00CA7D0F" w:rsidP="00CA7D0F">
      <w:pPr>
        <w:pStyle w:val="ConsPlusNormal"/>
        <w:ind w:firstLine="540"/>
        <w:jc w:val="both"/>
        <w:rPr>
          <w:lang w:val="ru-RU"/>
        </w:rPr>
      </w:pPr>
    </w:p>
    <w:p w14:paraId="2B277D89" w14:textId="77777777" w:rsidR="00CA7D0F" w:rsidRPr="00101294" w:rsidRDefault="00CA7D0F" w:rsidP="00CA7D0F">
      <w:pPr>
        <w:pStyle w:val="ConsPlusNormal"/>
        <w:jc w:val="center"/>
        <w:rPr>
          <w:lang w:val="ru-RU"/>
        </w:rPr>
      </w:pPr>
      <w:r w:rsidRPr="00101294">
        <w:rPr>
          <w:lang w:val="ru-RU"/>
        </w:rPr>
        <w:t>(введена Федеральным законом от 07.05.2013 N 103-ФЗ)</w:t>
      </w:r>
    </w:p>
    <w:p w14:paraId="2507B794" w14:textId="77777777" w:rsidR="00CA7D0F" w:rsidRPr="00101294" w:rsidRDefault="00CA7D0F" w:rsidP="00CA7D0F">
      <w:pPr>
        <w:pStyle w:val="ConsPlusNormal"/>
        <w:ind w:firstLine="540"/>
        <w:jc w:val="both"/>
        <w:rPr>
          <w:lang w:val="ru-RU"/>
        </w:rPr>
      </w:pPr>
    </w:p>
    <w:p w14:paraId="341A7532" w14:textId="77777777" w:rsidR="00CA7D0F" w:rsidRPr="00101294" w:rsidRDefault="00CA7D0F" w:rsidP="00CA7D0F">
      <w:pPr>
        <w:pStyle w:val="ConsPlusNormal"/>
        <w:ind w:firstLine="540"/>
        <w:jc w:val="both"/>
        <w:outlineLvl w:val="1"/>
        <w:rPr>
          <w:lang w:val="ru-RU"/>
        </w:rPr>
      </w:pPr>
      <w:bookmarkStart w:id="599" w:name="Par952"/>
      <w:bookmarkEnd w:id="599"/>
      <w:r w:rsidRPr="00101294">
        <w:rPr>
          <w:lang w:val="ru-RU"/>
        </w:rP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14:paraId="760EBD20" w14:textId="77777777" w:rsidR="00CA7D0F" w:rsidRPr="00101294" w:rsidRDefault="00CA7D0F" w:rsidP="00CA7D0F">
      <w:pPr>
        <w:pStyle w:val="ConsPlusNormal"/>
        <w:ind w:firstLine="540"/>
        <w:jc w:val="both"/>
        <w:rPr>
          <w:lang w:val="ru-RU"/>
        </w:rPr>
      </w:pPr>
    </w:p>
    <w:p w14:paraId="2E7A7D25" w14:textId="77777777" w:rsidR="00CA7D0F" w:rsidRPr="00101294" w:rsidRDefault="00CA7D0F" w:rsidP="00CA7D0F">
      <w:pPr>
        <w:pStyle w:val="ConsPlusNormal"/>
        <w:ind w:firstLine="540"/>
        <w:jc w:val="both"/>
        <w:rPr>
          <w:lang w:val="ru-RU"/>
        </w:rPr>
      </w:pPr>
      <w:bookmarkStart w:id="600" w:name="Par954"/>
      <w:bookmarkEnd w:id="600"/>
      <w:r w:rsidRPr="00101294">
        <w:rPr>
          <w:lang w:val="ru-RU"/>
        </w:rPr>
        <w:t xml:space="preserve">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w:t>
      </w:r>
      <w:hyperlink w:anchor="Par250" w:tooltip="Ссылка на текущий документ" w:history="1">
        <w:r w:rsidRPr="00197EDC">
          <w:rPr>
            <w:color w:val="0000FF"/>
            <w:lang w:val="ru-RU"/>
          </w:rPr>
          <w:t>частью 1 статьи 9</w:t>
        </w:r>
      </w:hyperlink>
      <w:r w:rsidRPr="00101294">
        <w:rPr>
          <w:lang w:val="ru-RU"/>
        </w:rPr>
        <w:t xml:space="preserve"> настоящего Федерального закона.</w:t>
      </w:r>
    </w:p>
    <w:p w14:paraId="2C1FCC7C" w14:textId="77777777" w:rsidR="00CA7D0F" w:rsidRPr="00DE7A24" w:rsidRDefault="00CA7D0F" w:rsidP="00CA7D0F">
      <w:pPr>
        <w:pStyle w:val="ConsPlusNormal"/>
        <w:ind w:firstLine="540"/>
        <w:jc w:val="both"/>
        <w:rPr>
          <w:lang w:val="ru-RU"/>
        </w:rPr>
      </w:pPr>
      <w:r w:rsidRPr="00197EDC">
        <w:rPr>
          <w:lang w:val="ru-RU"/>
        </w:rPr>
        <w:t>2. Осуществление полномочий по организации в границах поселения, городского округа водоснабжения населения и водоотведения посре</w:t>
      </w:r>
      <w:r w:rsidRPr="001B6009">
        <w:rPr>
          <w:lang w:val="ru-RU"/>
        </w:rPr>
        <w:t>дством передачи прав владения и (или) пользования централизованными системами горячего водоснабжения, холодного водоснабжения</w:t>
      </w:r>
      <w:r w:rsidRPr="00EB1542">
        <w:rPr>
          <w:lang w:val="ru-RU"/>
        </w:rPr>
        <w:t xml:space="preserve">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w:t>
      </w:r>
      <w:r w:rsidRPr="000D2B0B">
        <w:rPr>
          <w:lang w:val="ru-RU"/>
        </w:rPr>
        <w:t>емами и (или) объектами в соответствии с законодательством</w:t>
      </w:r>
      <w:r w:rsidRPr="00DE7A24">
        <w:rPr>
          <w:lang w:val="ru-RU"/>
        </w:rPr>
        <w:t xml:space="preserve"> Российской Федерации о приватизации.</w:t>
      </w:r>
    </w:p>
    <w:p w14:paraId="5AF474EE" w14:textId="77777777" w:rsidR="00CA7D0F" w:rsidRPr="00DE7A24" w:rsidRDefault="00CA7D0F" w:rsidP="00CA7D0F">
      <w:pPr>
        <w:pStyle w:val="ConsPlusNormal"/>
        <w:pBdr>
          <w:bottom w:val="single" w:sz="6" w:space="0" w:color="auto"/>
        </w:pBdr>
        <w:jc w:val="both"/>
        <w:rPr>
          <w:sz w:val="5"/>
          <w:szCs w:val="5"/>
          <w:lang w:val="ru-RU"/>
        </w:rPr>
      </w:pPr>
    </w:p>
    <w:p w14:paraId="6F36BE07" w14:textId="77777777" w:rsidR="00CA7D0F" w:rsidRPr="007F0860" w:rsidRDefault="00CA7D0F" w:rsidP="00CA7D0F">
      <w:pPr>
        <w:pStyle w:val="ConsPlusNormal"/>
        <w:ind w:firstLine="540"/>
        <w:jc w:val="both"/>
        <w:rPr>
          <w:lang w:val="ru-RU"/>
        </w:rPr>
      </w:pPr>
      <w:proofErr w:type="spellStart"/>
      <w:r w:rsidRPr="007F0860">
        <w:rPr>
          <w:lang w:val="ru-RU"/>
        </w:rPr>
        <w:t>КонсультантПлюс</w:t>
      </w:r>
      <w:proofErr w:type="spellEnd"/>
      <w:r w:rsidRPr="007F0860">
        <w:rPr>
          <w:lang w:val="ru-RU"/>
        </w:rPr>
        <w:t>: примечание.</w:t>
      </w:r>
    </w:p>
    <w:p w14:paraId="2224FE24" w14:textId="77777777" w:rsidR="00CA7D0F" w:rsidRPr="00734290" w:rsidRDefault="00CA7D0F" w:rsidP="00CA7D0F">
      <w:pPr>
        <w:pStyle w:val="ConsPlusNormal"/>
        <w:ind w:firstLine="540"/>
        <w:jc w:val="both"/>
        <w:rPr>
          <w:lang w:val="ru-RU"/>
        </w:rPr>
      </w:pPr>
      <w:r w:rsidRPr="00734290">
        <w:rPr>
          <w:lang w:val="ru-RU"/>
        </w:rPr>
        <w:t>С 8 мая 2013 года и до 1 января 2015 года допускается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без учета требований, предусмотренных частями 3 и 4 статьи 41.1, по договорам аренды таких систем и (или) объектов на срок до трех лет до передачи прав владения и (или) пользования такими системами и (или) объектами победителю конкурса на право заключения концессионного соглашения, если такие системы и (или) объекты входят в состав объекта концессионного соглашения или в состав иного передаваемого концедентом концессионеру по концессионному соглашению имущества (статья 5 Федерального закона от 07.05.2013 N 103-ФЗ).</w:t>
      </w:r>
    </w:p>
    <w:p w14:paraId="00367EA1" w14:textId="77777777" w:rsidR="00CA7D0F" w:rsidRPr="00734290" w:rsidRDefault="00CA7D0F" w:rsidP="00CA7D0F">
      <w:pPr>
        <w:pStyle w:val="ConsPlusNormal"/>
        <w:pBdr>
          <w:bottom w:val="single" w:sz="6" w:space="0" w:color="auto"/>
        </w:pBdr>
        <w:jc w:val="both"/>
        <w:rPr>
          <w:sz w:val="5"/>
          <w:szCs w:val="5"/>
          <w:lang w:val="ru-RU"/>
        </w:rPr>
      </w:pPr>
    </w:p>
    <w:p w14:paraId="45A487E8" w14:textId="77777777" w:rsidR="00CA7D0F" w:rsidRPr="00966BDB" w:rsidRDefault="00CA7D0F" w:rsidP="00CA7D0F">
      <w:pPr>
        <w:pStyle w:val="ConsPlusNormal"/>
        <w:ind w:firstLine="540"/>
        <w:jc w:val="both"/>
        <w:rPr>
          <w:lang w:val="ru-RU"/>
        </w:rPr>
      </w:pPr>
      <w:r w:rsidRPr="009D4ECA">
        <w:rPr>
          <w:lang w:val="ru-RU"/>
        </w:rPr>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w:t>
      </w:r>
      <w:r w:rsidRPr="0048400A">
        <w:rPr>
          <w:lang w:val="ru-RU"/>
        </w:rPr>
        <w:t>емы, одного отдельного объекта таких систем не может быть определена, передача прав владения и (и</w:t>
      </w:r>
      <w:r w:rsidRPr="00966BDB">
        <w:rPr>
          <w:lang w:val="ru-RU"/>
        </w:rPr>
        <w:t>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14:paraId="53FEA992" w14:textId="77777777" w:rsidR="00CA7D0F" w:rsidRPr="00197EDC" w:rsidRDefault="00CA7D0F" w:rsidP="00CA7D0F">
      <w:pPr>
        <w:pStyle w:val="ConsPlusNormal"/>
        <w:ind w:firstLine="540"/>
        <w:jc w:val="both"/>
        <w:rPr>
          <w:lang w:val="ru-RU"/>
        </w:rPr>
      </w:pPr>
      <w:r w:rsidRPr="00966BDB">
        <w:rPr>
          <w:lang w:val="ru-RU"/>
        </w:rPr>
        <w:t>4. В случае, если права владения и (или) пользования объектами и</w:t>
      </w:r>
      <w:r w:rsidRPr="00101294">
        <w:rPr>
          <w:lang w:val="ru-RU"/>
        </w:rPr>
        <w:t xml:space="preserve"> (или) системами, указанными в </w:t>
      </w:r>
      <w:hyperlink w:anchor="Par954" w:tooltip="Ссылка на текущий документ" w:history="1">
        <w:r w:rsidRPr="00197EDC">
          <w:rPr>
            <w:color w:val="0000FF"/>
            <w:lang w:val="ru-RU"/>
          </w:rPr>
          <w:t>части 1</w:t>
        </w:r>
      </w:hyperlink>
      <w:r w:rsidRPr="00101294">
        <w:rPr>
          <w:lang w:val="ru-RU"/>
        </w:rPr>
        <w:t xml:space="preserve"> настоящей статьи, передаются по договору аренды или по концессионному соглашению, указанные системы и (или) объекты подлежат обязательному техничес</w:t>
      </w:r>
      <w:r w:rsidRPr="00197EDC">
        <w:rPr>
          <w:lang w:val="ru-RU"/>
        </w:rPr>
        <w:t>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14:paraId="6BBC298B" w14:textId="77777777" w:rsidR="00CA7D0F" w:rsidRPr="009139A9" w:rsidRDefault="00CA7D0F" w:rsidP="00CA7D0F">
      <w:pPr>
        <w:pStyle w:val="ConsPlusNormal"/>
        <w:ind w:firstLine="540"/>
        <w:jc w:val="both"/>
        <w:rPr>
          <w:lang w:val="ru-RU"/>
        </w:rPr>
      </w:pPr>
      <w:r w:rsidRPr="001B6009">
        <w:rPr>
          <w:lang w:val="ru-RU"/>
        </w:rPr>
        <w:t xml:space="preserve">5. Конкурс на право заключения концессионного соглашения, объектом которого являются системы и (или) объекты, указанные в </w:t>
      </w:r>
      <w:hyperlink w:anchor="Par954" w:tooltip="Ссылка на текущий документ" w:history="1">
        <w:r w:rsidRPr="00197EDC">
          <w:rPr>
            <w:color w:val="0000FF"/>
            <w:lang w:val="ru-RU"/>
          </w:rPr>
          <w:t>части 1</w:t>
        </w:r>
      </w:hyperlink>
      <w:r w:rsidRPr="00101294">
        <w:rPr>
          <w:lang w:val="ru-RU"/>
        </w:rPr>
        <w:t xml:space="preserve"> настоящей статьи, является открытым. В случае, если они расположены в городах с населением более 300 тысяч человек и отдельные сведения о них составляют государственную тайну</w:t>
      </w:r>
      <w:r w:rsidRPr="00197EDC">
        <w:rPr>
          <w:lang w:val="ru-RU"/>
        </w:rPr>
        <w:t xml:space="preserve">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w:t>
      </w:r>
      <w:r w:rsidRPr="001B6009">
        <w:rPr>
          <w:lang w:val="ru-RU"/>
        </w:rPr>
        <w:t>го соглашения, конкурсную документацию. Концедентом, конкурсной комиссией и участниками конкурса при проведении конкурса на п</w:t>
      </w:r>
      <w:r w:rsidRPr="00EB1542">
        <w:rPr>
          <w:lang w:val="ru-RU"/>
        </w:rPr>
        <w:t>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w:t>
      </w:r>
      <w:r w:rsidRPr="000D2B0B">
        <w:rPr>
          <w:lang w:val="ru-RU"/>
        </w:rPr>
        <w:t>арственную тайну, должны иметь лицензию на проведение рабо</w:t>
      </w:r>
      <w:r w:rsidRPr="009139A9">
        <w:rPr>
          <w:lang w:val="ru-RU"/>
        </w:rPr>
        <w:t>т с использованием сведений соответствующей степени секретности.</w:t>
      </w:r>
    </w:p>
    <w:p w14:paraId="2C929BBB" w14:textId="77777777" w:rsidR="00CA7D0F" w:rsidRPr="00197EDC" w:rsidRDefault="00CA7D0F" w:rsidP="00CA7D0F">
      <w:pPr>
        <w:pStyle w:val="ConsPlusNormal"/>
        <w:ind w:firstLine="540"/>
        <w:jc w:val="both"/>
        <w:rPr>
          <w:lang w:val="ru-RU"/>
        </w:rPr>
      </w:pPr>
      <w:r w:rsidRPr="00DE7A24">
        <w:rPr>
          <w:lang w:val="ru-RU"/>
        </w:rPr>
        <w:t xml:space="preserve">6. Договор аренды систем и (или) объектов, указанных в </w:t>
      </w:r>
      <w:hyperlink w:anchor="Par954" w:tooltip="Ссылка на текущий документ" w:history="1">
        <w:r w:rsidRPr="00197EDC">
          <w:rPr>
            <w:color w:val="0000FF"/>
            <w:lang w:val="ru-RU"/>
          </w:rPr>
          <w:t>части 1</w:t>
        </w:r>
      </w:hyperlink>
      <w:r w:rsidRPr="00101294">
        <w:rPr>
          <w:lang w:val="ru-RU"/>
        </w:rPr>
        <w:t xml:space="preserve"> настоящей статьи, заключается по результатам проведения конкурса на право заключения этого договора в порядке, установленном антимонополь</w:t>
      </w:r>
      <w:r w:rsidRPr="00197EDC">
        <w:rPr>
          <w:lang w:val="ru-RU"/>
        </w:rPr>
        <w:t>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14:paraId="0F6D0D82" w14:textId="77777777" w:rsidR="00CA7D0F" w:rsidRPr="00197EDC" w:rsidRDefault="00CA7D0F" w:rsidP="00CA7D0F">
      <w:pPr>
        <w:pStyle w:val="ConsPlusNormal"/>
        <w:ind w:firstLine="540"/>
        <w:jc w:val="both"/>
        <w:rPr>
          <w:lang w:val="ru-RU"/>
        </w:rPr>
      </w:pPr>
      <w:r w:rsidRPr="001B6009">
        <w:rPr>
          <w:lang w:val="ru-RU"/>
        </w:rPr>
        <w:t>7. Договором аренды систем и (и</w:t>
      </w:r>
      <w:r w:rsidRPr="00EB1542">
        <w:rPr>
          <w:lang w:val="ru-RU"/>
        </w:rPr>
        <w:t xml:space="preserve">ли) объектов, указанных в </w:t>
      </w:r>
      <w:hyperlink w:anchor="Par954" w:tooltip="Ссылка на текущий документ" w:history="1">
        <w:r w:rsidRPr="00197EDC">
          <w:rPr>
            <w:color w:val="0000FF"/>
            <w:lang w:val="ru-RU"/>
          </w:rPr>
          <w:t>части 1</w:t>
        </w:r>
      </w:hyperlink>
      <w:r w:rsidRPr="00101294">
        <w:rPr>
          <w:lang w:val="ru-RU"/>
        </w:rPr>
        <w:t xml:space="preserve">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w:t>
      </w:r>
      <w:r w:rsidRPr="00197EDC">
        <w:rPr>
          <w:lang w:val="ru-RU"/>
        </w:rPr>
        <w:t>ветствии с условиями, предусмотренными настоящим Федеральным законом, конкурсной документацией, заявкой арендатора на участие в конкурсе.</w:t>
      </w:r>
    </w:p>
    <w:p w14:paraId="65ABED05" w14:textId="77777777" w:rsidR="00CA7D0F" w:rsidRPr="001B6009" w:rsidRDefault="00CA7D0F" w:rsidP="00CA7D0F">
      <w:pPr>
        <w:pStyle w:val="ConsPlusNormal"/>
        <w:ind w:firstLine="540"/>
        <w:jc w:val="both"/>
        <w:rPr>
          <w:lang w:val="ru-RU"/>
        </w:rPr>
      </w:pPr>
      <w:r w:rsidRPr="001B6009">
        <w:rPr>
          <w:lang w:val="ru-RU"/>
        </w:rPr>
        <w:t>8.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14:paraId="0FB0CCE2" w14:textId="77777777" w:rsidR="00CA7D0F" w:rsidRPr="002E2C5B" w:rsidRDefault="00CA7D0F" w:rsidP="00CA7D0F">
      <w:pPr>
        <w:pStyle w:val="ConsPlusNormal"/>
        <w:ind w:firstLine="540"/>
        <w:jc w:val="both"/>
        <w:rPr>
          <w:lang w:val="ru-RU"/>
        </w:rPr>
      </w:pPr>
      <w:r w:rsidRPr="00EB1542">
        <w:rPr>
          <w:lang w:val="ru-RU"/>
        </w:rPr>
        <w:t>1) плановые зна</w:t>
      </w:r>
      <w:r w:rsidRPr="002E2C5B">
        <w:rPr>
          <w:lang w:val="ru-RU"/>
        </w:rPr>
        <w:t>чения показателей надежности, качества, энергетической эффективности;</w:t>
      </w:r>
    </w:p>
    <w:p w14:paraId="0CB0BB71" w14:textId="77777777" w:rsidR="00CA7D0F" w:rsidRPr="00101294" w:rsidRDefault="00CA7D0F" w:rsidP="00CA7D0F">
      <w:pPr>
        <w:pStyle w:val="ConsPlusNormal"/>
        <w:ind w:firstLine="540"/>
        <w:jc w:val="both"/>
        <w:rPr>
          <w:lang w:val="ru-RU"/>
        </w:rPr>
      </w:pPr>
      <w:bookmarkStart w:id="601" w:name="Par967"/>
      <w:bookmarkEnd w:id="601"/>
      <w:r w:rsidRPr="000D2B0B">
        <w:rPr>
          <w:lang w:val="ru-RU"/>
        </w:rPr>
        <w:t xml:space="preserve">2) значения долгосрочных параметров регулирования тарифов в соответствии с </w:t>
      </w:r>
      <w:hyperlink w:anchor="Par992" w:tooltip="Ссылка на текущий документ" w:history="1">
        <w:r w:rsidRPr="00197EDC">
          <w:rPr>
            <w:color w:val="0000FF"/>
            <w:lang w:val="ru-RU"/>
          </w:rPr>
          <w:t>частью 14</w:t>
        </w:r>
      </w:hyperlink>
      <w:r w:rsidRPr="00101294">
        <w:rPr>
          <w:lang w:val="ru-RU"/>
        </w:rPr>
        <w:t xml:space="preserve"> настоящей статьи;</w:t>
      </w:r>
    </w:p>
    <w:p w14:paraId="7313A082" w14:textId="77777777" w:rsidR="00CA7D0F" w:rsidRPr="001B6009" w:rsidRDefault="00CA7D0F" w:rsidP="00CA7D0F">
      <w:pPr>
        <w:pStyle w:val="ConsPlusNormal"/>
        <w:ind w:firstLine="540"/>
        <w:jc w:val="both"/>
        <w:rPr>
          <w:lang w:val="ru-RU"/>
        </w:rPr>
      </w:pPr>
      <w:r w:rsidRPr="00197EDC">
        <w:rPr>
          <w:lang w:val="ru-RU"/>
        </w:rPr>
        <w:t>3) объем отпуска воды и (или) водоотведения в году, предшествующем первому году действия договора аренды, а также прогноз объема отпуска воды и (или) водоот</w:t>
      </w:r>
      <w:r w:rsidRPr="001B6009">
        <w:rPr>
          <w:lang w:val="ru-RU"/>
        </w:rPr>
        <w:t>ведения на срок действия такого договора аренды;</w:t>
      </w:r>
    </w:p>
    <w:p w14:paraId="53019FD9" w14:textId="77777777" w:rsidR="00CA7D0F" w:rsidRPr="002E2C5B" w:rsidRDefault="00CA7D0F" w:rsidP="00CA7D0F">
      <w:pPr>
        <w:pStyle w:val="ConsPlusNormal"/>
        <w:ind w:firstLine="540"/>
        <w:jc w:val="both"/>
        <w:rPr>
          <w:lang w:val="ru-RU"/>
        </w:rPr>
      </w:pPr>
      <w:r w:rsidRPr="00EB1542">
        <w:rPr>
          <w:lang w:val="ru-RU"/>
        </w:rPr>
        <w:t>4) цены на энергетические ресурсы в году, предшествующем первому году действ</w:t>
      </w:r>
      <w:r w:rsidRPr="002E2C5B">
        <w:rPr>
          <w:lang w:val="ru-RU"/>
        </w:rPr>
        <w:t>ия договора аренды, а также прогноз цен на срок действия договора аренды;</w:t>
      </w:r>
    </w:p>
    <w:p w14:paraId="005E3528" w14:textId="77777777" w:rsidR="00CA7D0F" w:rsidRPr="000D2B0B" w:rsidRDefault="00CA7D0F" w:rsidP="00CA7D0F">
      <w:pPr>
        <w:pStyle w:val="ConsPlusNormal"/>
        <w:ind w:firstLine="540"/>
        <w:jc w:val="both"/>
        <w:rPr>
          <w:lang w:val="ru-RU"/>
        </w:rPr>
      </w:pPr>
      <w:r w:rsidRPr="000D2B0B">
        <w:rPr>
          <w:lang w:val="ru-RU"/>
        </w:rPr>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14:paraId="3929F388" w14:textId="77777777" w:rsidR="00CA7D0F" w:rsidRPr="00DE7A24" w:rsidRDefault="00CA7D0F" w:rsidP="00CA7D0F">
      <w:pPr>
        <w:pStyle w:val="ConsPlusNormal"/>
        <w:ind w:firstLine="540"/>
        <w:jc w:val="both"/>
        <w:rPr>
          <w:lang w:val="ru-RU"/>
        </w:rPr>
      </w:pPr>
      <w:r w:rsidRPr="00DE7A24">
        <w:rPr>
          <w:lang w:val="ru-RU"/>
        </w:rPr>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14:paraId="1970847F" w14:textId="77777777" w:rsidR="00CA7D0F" w:rsidRPr="00101294" w:rsidRDefault="00CA7D0F" w:rsidP="00CA7D0F">
      <w:pPr>
        <w:pStyle w:val="ConsPlusNormal"/>
        <w:ind w:firstLine="540"/>
        <w:jc w:val="both"/>
        <w:rPr>
          <w:lang w:val="ru-RU"/>
        </w:rPr>
      </w:pPr>
      <w:r w:rsidRPr="007F0860">
        <w:rPr>
          <w:lang w:val="ru-RU"/>
        </w:rPr>
        <w:t xml:space="preserve">7) предельные (минимальные и (или) максимальные) значения предусмотренных </w:t>
      </w:r>
      <w:hyperlink w:anchor="Par988" w:tooltip="Ссылка на текущий документ" w:history="1">
        <w:r w:rsidRPr="00197EDC">
          <w:rPr>
            <w:color w:val="0000FF"/>
            <w:lang w:val="ru-RU"/>
          </w:rPr>
          <w:t>частью 12</w:t>
        </w:r>
      </w:hyperlink>
      <w:r w:rsidRPr="00101294">
        <w:rPr>
          <w:lang w:val="ru-RU"/>
        </w:rPr>
        <w:t xml:space="preserve"> настоящей статьи критериев конкурса;</w:t>
      </w:r>
    </w:p>
    <w:p w14:paraId="0C97C712" w14:textId="77777777" w:rsidR="00CA7D0F" w:rsidRPr="001B6009" w:rsidRDefault="00CA7D0F" w:rsidP="00CA7D0F">
      <w:pPr>
        <w:pStyle w:val="ConsPlusNormal"/>
        <w:ind w:firstLine="540"/>
        <w:jc w:val="both"/>
        <w:rPr>
          <w:lang w:val="ru-RU"/>
        </w:rPr>
      </w:pPr>
      <w:bookmarkStart w:id="602" w:name="Par973"/>
      <w:bookmarkEnd w:id="602"/>
      <w:r w:rsidRPr="00197EDC">
        <w:rPr>
          <w:lang w:val="ru-RU"/>
        </w:rPr>
        <w:t>8) предельный (максимальный) рост необходимой валовой выручки арендатора от осуществления регулируемых видов деятельности в сфере водоснабжен</w:t>
      </w:r>
      <w:r w:rsidRPr="001B6009">
        <w:rPr>
          <w:lang w:val="ru-RU"/>
        </w:rPr>
        <w:t>ия и (или) водоотведения по отношению к каждому предыдущему году;</w:t>
      </w:r>
    </w:p>
    <w:p w14:paraId="35BCA33B" w14:textId="77777777" w:rsidR="00CA7D0F" w:rsidRPr="00101294" w:rsidRDefault="00CA7D0F" w:rsidP="00CA7D0F">
      <w:pPr>
        <w:pStyle w:val="ConsPlusNormal"/>
        <w:ind w:firstLine="540"/>
        <w:jc w:val="both"/>
        <w:rPr>
          <w:lang w:val="ru-RU"/>
        </w:rPr>
      </w:pPr>
      <w:r w:rsidRPr="00EB1542">
        <w:rPr>
          <w:lang w:val="ru-RU"/>
        </w:rPr>
        <w:t xml:space="preserve">9) один из методов регулирования тарифов, предусмотренных </w:t>
      </w:r>
      <w:hyperlink w:anchor="Par991" w:tooltip="Ссылка на текущий документ" w:history="1">
        <w:r w:rsidRPr="00197EDC">
          <w:rPr>
            <w:color w:val="0000FF"/>
            <w:lang w:val="ru-RU"/>
          </w:rPr>
          <w:t>частью 13</w:t>
        </w:r>
      </w:hyperlink>
      <w:r w:rsidRPr="00101294">
        <w:rPr>
          <w:lang w:val="ru-RU"/>
        </w:rPr>
        <w:t xml:space="preserve"> настоящей статьи;</w:t>
      </w:r>
    </w:p>
    <w:p w14:paraId="20CECFEC" w14:textId="77777777" w:rsidR="00CA7D0F" w:rsidRPr="00197EDC" w:rsidRDefault="00CA7D0F" w:rsidP="00CA7D0F">
      <w:pPr>
        <w:pStyle w:val="ConsPlusNormal"/>
        <w:ind w:firstLine="540"/>
        <w:jc w:val="both"/>
        <w:rPr>
          <w:lang w:val="ru-RU"/>
        </w:rPr>
      </w:pPr>
      <w:r w:rsidRPr="00197EDC">
        <w:rPr>
          <w:lang w:val="ru-RU"/>
        </w:rPr>
        <w:t>10) величину арендной платы;</w:t>
      </w:r>
    </w:p>
    <w:p w14:paraId="390B6122" w14:textId="77777777" w:rsidR="00CA7D0F" w:rsidRPr="001B6009" w:rsidRDefault="00CA7D0F" w:rsidP="00CA7D0F">
      <w:pPr>
        <w:pStyle w:val="ConsPlusNormal"/>
        <w:ind w:firstLine="540"/>
        <w:jc w:val="both"/>
        <w:rPr>
          <w:lang w:val="ru-RU"/>
        </w:rPr>
      </w:pPr>
      <w:r w:rsidRPr="001B6009">
        <w:rPr>
          <w:lang w:val="ru-RU"/>
        </w:rPr>
        <w:t>11) размер задатка;</w:t>
      </w:r>
    </w:p>
    <w:p w14:paraId="049A2B60" w14:textId="77777777" w:rsidR="00CA7D0F" w:rsidRPr="009139A9" w:rsidRDefault="00CA7D0F" w:rsidP="00CA7D0F">
      <w:pPr>
        <w:pStyle w:val="ConsPlusNormal"/>
        <w:ind w:firstLine="540"/>
        <w:jc w:val="both"/>
        <w:rPr>
          <w:lang w:val="ru-RU"/>
        </w:rPr>
      </w:pPr>
      <w:r w:rsidRPr="00EB1542">
        <w:rPr>
          <w:lang w:val="ru-RU"/>
        </w:rPr>
        <w:t>12) сумму, на которую должна быть предоставлена победителем конкурса банковская гарантия, и обязательства арендатора по до</w:t>
      </w:r>
      <w:r w:rsidRPr="000D2B0B">
        <w:rPr>
          <w:lang w:val="ru-RU"/>
        </w:rPr>
        <w:t>говору аренды, надлежащее исполнение которых обеспечиваетс</w:t>
      </w:r>
      <w:r w:rsidRPr="009139A9">
        <w:rPr>
          <w:lang w:val="ru-RU"/>
        </w:rPr>
        <w:t>я банковской гарантией;</w:t>
      </w:r>
    </w:p>
    <w:p w14:paraId="297EA312" w14:textId="77777777" w:rsidR="00CA7D0F" w:rsidRPr="00DE7A24" w:rsidRDefault="00CA7D0F" w:rsidP="00CA7D0F">
      <w:pPr>
        <w:pStyle w:val="ConsPlusNormal"/>
        <w:ind w:firstLine="540"/>
        <w:jc w:val="both"/>
        <w:rPr>
          <w:lang w:val="ru-RU"/>
        </w:rPr>
      </w:pPr>
      <w:bookmarkStart w:id="603" w:name="Par978"/>
      <w:bookmarkEnd w:id="603"/>
      <w:r w:rsidRPr="00DE7A24">
        <w:rPr>
          <w:lang w:val="ru-RU"/>
        </w:rPr>
        <w:t>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14:paraId="7A42AEEB" w14:textId="77777777" w:rsidR="00CA7D0F" w:rsidRPr="007F0860" w:rsidRDefault="00CA7D0F" w:rsidP="00CA7D0F">
      <w:pPr>
        <w:pStyle w:val="ConsPlusNormal"/>
        <w:ind w:firstLine="540"/>
        <w:jc w:val="both"/>
        <w:rPr>
          <w:lang w:val="ru-RU"/>
        </w:rPr>
      </w:pPr>
      <w:r w:rsidRPr="007F0860">
        <w:rPr>
          <w:lang w:val="ru-RU"/>
        </w:rPr>
        <w:t>14) копию отчета о техническом обследовании передаваемого арендатору по договору аренды имущества;</w:t>
      </w:r>
    </w:p>
    <w:p w14:paraId="6B3D7537" w14:textId="77777777" w:rsidR="00CA7D0F" w:rsidRPr="00734290" w:rsidRDefault="00CA7D0F" w:rsidP="00CA7D0F">
      <w:pPr>
        <w:pStyle w:val="ConsPlusNormal"/>
        <w:ind w:firstLine="540"/>
        <w:jc w:val="both"/>
        <w:rPr>
          <w:lang w:val="ru-RU"/>
        </w:rPr>
      </w:pPr>
      <w:r w:rsidRPr="00734290">
        <w:rPr>
          <w:lang w:val="ru-RU"/>
        </w:rPr>
        <w:t>15)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законодательством Российской Федерации о бухгалтерском учете.</w:t>
      </w:r>
    </w:p>
    <w:p w14:paraId="2FC6A4F6" w14:textId="77777777" w:rsidR="00CA7D0F" w:rsidRPr="009D4ECA" w:rsidRDefault="00CA7D0F" w:rsidP="00CA7D0F">
      <w:pPr>
        <w:pStyle w:val="ConsPlusNormal"/>
        <w:ind w:firstLine="540"/>
        <w:jc w:val="both"/>
        <w:rPr>
          <w:lang w:val="ru-RU"/>
        </w:rPr>
      </w:pPr>
      <w:r w:rsidRPr="00734290">
        <w:rPr>
          <w:lang w:val="ru-RU"/>
        </w:rPr>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w:t>
      </w:r>
      <w:r w:rsidRPr="009D4ECA">
        <w:rPr>
          <w:lang w:val="ru-RU"/>
        </w:rPr>
        <w:t>вшей эксплуатацию передаваемого арендатору по договору аренды имущества, в случае наличия данных предложений.</w:t>
      </w:r>
    </w:p>
    <w:p w14:paraId="72B32D15" w14:textId="77777777" w:rsidR="00CA7D0F" w:rsidRPr="00101294" w:rsidRDefault="00CA7D0F" w:rsidP="00CA7D0F">
      <w:pPr>
        <w:pStyle w:val="ConsPlusNormal"/>
        <w:ind w:firstLine="540"/>
        <w:jc w:val="both"/>
        <w:rPr>
          <w:lang w:val="ru-RU"/>
        </w:rPr>
      </w:pPr>
      <w:r w:rsidRPr="009D4ECA">
        <w:rPr>
          <w:lang w:val="ru-RU"/>
        </w:rPr>
        <w:t xml:space="preserve">10. Указанные в </w:t>
      </w:r>
      <w:hyperlink w:anchor="Par967" w:tooltip="Ссылка на текущий документ" w:history="1">
        <w:r w:rsidRPr="00197EDC">
          <w:rPr>
            <w:color w:val="0000FF"/>
            <w:lang w:val="ru-RU"/>
          </w:rPr>
          <w:t>пунктах 2</w:t>
        </w:r>
      </w:hyperlink>
      <w:r w:rsidRPr="00101294">
        <w:rPr>
          <w:lang w:val="ru-RU"/>
        </w:rPr>
        <w:t xml:space="preserve"> - </w:t>
      </w:r>
      <w:hyperlink w:anchor="Par973" w:tooltip="Ссылка на текущий документ" w:history="1">
        <w:r w:rsidRPr="00197EDC">
          <w:rPr>
            <w:color w:val="0000FF"/>
            <w:lang w:val="ru-RU"/>
          </w:rPr>
          <w:t>8</w:t>
        </w:r>
      </w:hyperlink>
      <w:r w:rsidRPr="00101294">
        <w:rPr>
          <w:lang w:val="ru-RU"/>
        </w:rPr>
        <w:t xml:space="preserve"> и </w:t>
      </w:r>
      <w:hyperlink w:anchor="Par978" w:tooltip="Ссылка на текущий документ" w:history="1">
        <w:r w:rsidRPr="00197EDC">
          <w:rPr>
            <w:color w:val="0000FF"/>
            <w:lang w:val="ru-RU"/>
          </w:rPr>
          <w:t>13 части 8</w:t>
        </w:r>
      </w:hyperlink>
      <w:r w:rsidRPr="00101294">
        <w:rPr>
          <w:lang w:val="ru-RU"/>
        </w:rPr>
        <w:t xml:space="preserve">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w:t>
      </w:r>
      <w:r w:rsidRPr="00197EDC">
        <w:rPr>
          <w:lang w:val="ru-RU"/>
        </w:rPr>
        <w:t xml:space="preserve">у организатора конкурса в порядке,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w:t>
      </w:r>
      <w:hyperlink w:anchor="Par967" w:tooltip="Ссылка на текущий документ" w:history="1">
        <w:r w:rsidRPr="00197EDC">
          <w:rPr>
            <w:color w:val="0000FF"/>
            <w:lang w:val="ru-RU"/>
          </w:rPr>
          <w:t>пунктах 2</w:t>
        </w:r>
      </w:hyperlink>
      <w:r w:rsidRPr="00101294">
        <w:rPr>
          <w:lang w:val="ru-RU"/>
        </w:rPr>
        <w:t xml:space="preserve"> - </w:t>
      </w:r>
      <w:hyperlink w:anchor="Par973" w:tooltip="Ссылка на текущий документ" w:history="1">
        <w:r w:rsidRPr="00197EDC">
          <w:rPr>
            <w:color w:val="0000FF"/>
            <w:lang w:val="ru-RU"/>
          </w:rPr>
          <w:t>8</w:t>
        </w:r>
      </w:hyperlink>
      <w:r w:rsidRPr="00101294">
        <w:rPr>
          <w:lang w:val="ru-RU"/>
        </w:rPr>
        <w:t xml:space="preserve"> и </w:t>
      </w:r>
      <w:hyperlink w:anchor="Par978" w:tooltip="Ссылка на текущий документ" w:history="1">
        <w:r w:rsidRPr="00197EDC">
          <w:rPr>
            <w:color w:val="0000FF"/>
            <w:lang w:val="ru-RU"/>
          </w:rPr>
          <w:t>13 части 8</w:t>
        </w:r>
      </w:hyperlink>
      <w:r w:rsidRPr="00101294">
        <w:rPr>
          <w:lang w:val="ru-RU"/>
        </w:rPr>
        <w:t xml:space="preserve"> настоящей статьи.</w:t>
      </w:r>
    </w:p>
    <w:p w14:paraId="5ED575EA" w14:textId="77777777" w:rsidR="00CA7D0F" w:rsidRPr="00197EDC" w:rsidRDefault="00CA7D0F" w:rsidP="00CA7D0F">
      <w:pPr>
        <w:pStyle w:val="ConsPlusNormal"/>
        <w:ind w:firstLine="540"/>
        <w:jc w:val="both"/>
        <w:rPr>
          <w:lang w:val="ru-RU"/>
        </w:rPr>
      </w:pPr>
      <w:r w:rsidRPr="00197EDC">
        <w:rPr>
          <w:lang w:val="ru-RU"/>
        </w:rPr>
        <w:t>11. Банковская гарантия должна быть выдана банком, включенным в предусмотренный статьей 176.1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 и должна удовлетворять следующим требованиям:</w:t>
      </w:r>
    </w:p>
    <w:p w14:paraId="3E197271" w14:textId="77777777" w:rsidR="00CA7D0F" w:rsidRPr="001B6009" w:rsidRDefault="00CA7D0F" w:rsidP="00CA7D0F">
      <w:pPr>
        <w:pStyle w:val="ConsPlusNormal"/>
        <w:ind w:firstLine="540"/>
        <w:jc w:val="both"/>
        <w:rPr>
          <w:lang w:val="ru-RU"/>
        </w:rPr>
      </w:pPr>
      <w:r w:rsidRPr="001B6009">
        <w:rPr>
          <w:lang w:val="ru-RU"/>
        </w:rPr>
        <w:t>1) банковская гарантия должна быть безотзывной и непередаваемой;</w:t>
      </w:r>
    </w:p>
    <w:p w14:paraId="71482A1F" w14:textId="77777777" w:rsidR="00CA7D0F" w:rsidRPr="000D2B0B" w:rsidRDefault="00CA7D0F" w:rsidP="00CA7D0F">
      <w:pPr>
        <w:pStyle w:val="ConsPlusNormal"/>
        <w:ind w:firstLine="540"/>
        <w:jc w:val="both"/>
        <w:rPr>
          <w:lang w:val="ru-RU"/>
        </w:rPr>
      </w:pPr>
      <w:r w:rsidRPr="00EB1542">
        <w:rPr>
          <w:lang w:val="ru-RU"/>
        </w:rPr>
        <w:t>2) срок действия банковской гарантии должен составлять не менее чем один год с даты окончания срок</w:t>
      </w:r>
      <w:r w:rsidRPr="002E2C5B">
        <w:rPr>
          <w:lang w:val="ru-RU"/>
        </w:rPr>
        <w:t xml:space="preserve">а подачи заявок </w:t>
      </w:r>
      <w:r w:rsidRPr="000D2B0B">
        <w:rPr>
          <w:lang w:val="ru-RU"/>
        </w:rPr>
        <w:t>на участие в конкурсе;</w:t>
      </w:r>
    </w:p>
    <w:p w14:paraId="7884D5A1" w14:textId="77777777" w:rsidR="00CA7D0F" w:rsidRPr="00DE7A24" w:rsidRDefault="00CA7D0F" w:rsidP="00CA7D0F">
      <w:pPr>
        <w:pStyle w:val="ConsPlusNormal"/>
        <w:ind w:firstLine="540"/>
        <w:jc w:val="both"/>
        <w:rPr>
          <w:lang w:val="ru-RU"/>
        </w:rPr>
      </w:pPr>
      <w:r w:rsidRPr="00DE7A24">
        <w:rPr>
          <w:lang w:val="ru-RU"/>
        </w:rPr>
        <w:t>3) сумма, на которую выдана банковская гарантия, должна быть не менее чем сумма, установленная конкурсной документацией;</w:t>
      </w:r>
    </w:p>
    <w:p w14:paraId="1B0470C2" w14:textId="77777777" w:rsidR="00CA7D0F" w:rsidRPr="007F0860" w:rsidRDefault="00CA7D0F" w:rsidP="00CA7D0F">
      <w:pPr>
        <w:pStyle w:val="ConsPlusNormal"/>
        <w:ind w:firstLine="540"/>
        <w:jc w:val="both"/>
        <w:rPr>
          <w:lang w:val="ru-RU"/>
        </w:rPr>
      </w:pPr>
      <w:r w:rsidRPr="00DE7A24">
        <w:rPr>
          <w:lang w:val="ru-RU"/>
        </w:rPr>
        <w:t>4) обязательства принципала, надлежащее исполнение которых обеспечивается банковской гарантией, должны соответствовать об</w:t>
      </w:r>
      <w:r w:rsidRPr="007F0860">
        <w:rPr>
          <w:lang w:val="ru-RU"/>
        </w:rPr>
        <w:t>язательствам арендатора, которые установлены конкурсной документацией и надлежащее исполнение которых обеспечивается банковской гарантией.</w:t>
      </w:r>
    </w:p>
    <w:p w14:paraId="14669247" w14:textId="77777777" w:rsidR="00CA7D0F" w:rsidRPr="00734290" w:rsidRDefault="00CA7D0F" w:rsidP="00CA7D0F">
      <w:pPr>
        <w:pStyle w:val="ConsPlusNormal"/>
        <w:ind w:firstLine="540"/>
        <w:jc w:val="both"/>
        <w:rPr>
          <w:lang w:val="ru-RU"/>
        </w:rPr>
      </w:pPr>
      <w:bookmarkStart w:id="604" w:name="Par988"/>
      <w:bookmarkEnd w:id="604"/>
      <w:r w:rsidRPr="00734290">
        <w:rPr>
          <w:lang w:val="ru-RU"/>
        </w:rPr>
        <w:t>12. В качестве критериев конкурса устанавливаются:</w:t>
      </w:r>
    </w:p>
    <w:p w14:paraId="3E06726D" w14:textId="77777777" w:rsidR="00CA7D0F" w:rsidRPr="00101294" w:rsidRDefault="00CA7D0F" w:rsidP="00CA7D0F">
      <w:pPr>
        <w:pStyle w:val="ConsPlusNormal"/>
        <w:ind w:firstLine="540"/>
        <w:jc w:val="both"/>
        <w:rPr>
          <w:lang w:val="ru-RU"/>
        </w:rPr>
      </w:pPr>
      <w:r w:rsidRPr="00734290">
        <w:rPr>
          <w:lang w:val="ru-RU"/>
        </w:rPr>
        <w:t xml:space="preserve">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ar954" w:tooltip="Ссылка на текущий документ" w:history="1">
        <w:r w:rsidRPr="00197EDC">
          <w:rPr>
            <w:color w:val="0000FF"/>
            <w:lang w:val="ru-RU"/>
          </w:rPr>
          <w:t>части 1</w:t>
        </w:r>
      </w:hyperlink>
      <w:r w:rsidRPr="00101294">
        <w:rPr>
          <w:lang w:val="ru-RU"/>
        </w:rPr>
        <w:t xml:space="preserve"> настоящей статьи;</w:t>
      </w:r>
    </w:p>
    <w:p w14:paraId="1860A820" w14:textId="77777777" w:rsidR="00CA7D0F" w:rsidRPr="00101294" w:rsidRDefault="00CA7D0F" w:rsidP="00CA7D0F">
      <w:pPr>
        <w:pStyle w:val="ConsPlusNormal"/>
        <w:ind w:firstLine="540"/>
        <w:jc w:val="both"/>
        <w:rPr>
          <w:lang w:val="ru-RU"/>
        </w:rPr>
      </w:pPr>
      <w:r w:rsidRPr="00101294">
        <w:rPr>
          <w:lang w:val="ru-RU"/>
        </w:rPr>
        <w:t xml:space="preserve">2) долгосрочные параметры регулирования тарифов в соответствии с </w:t>
      </w:r>
      <w:hyperlink w:anchor="Par995" w:tooltip="Ссылка на текущий документ" w:history="1">
        <w:r w:rsidRPr="00197EDC">
          <w:rPr>
            <w:color w:val="0000FF"/>
            <w:lang w:val="ru-RU"/>
          </w:rPr>
          <w:t>частью 15</w:t>
        </w:r>
      </w:hyperlink>
      <w:r w:rsidRPr="00101294">
        <w:rPr>
          <w:lang w:val="ru-RU"/>
        </w:rPr>
        <w:t xml:space="preserve"> настоящей статьи.</w:t>
      </w:r>
    </w:p>
    <w:p w14:paraId="4F1E9603" w14:textId="77777777" w:rsidR="00CA7D0F" w:rsidRPr="00197EDC" w:rsidRDefault="00CA7D0F" w:rsidP="00CA7D0F">
      <w:pPr>
        <w:pStyle w:val="ConsPlusNormal"/>
        <w:ind w:firstLine="540"/>
        <w:jc w:val="both"/>
        <w:rPr>
          <w:lang w:val="ru-RU"/>
        </w:rPr>
      </w:pPr>
      <w:bookmarkStart w:id="605" w:name="Par991"/>
      <w:bookmarkEnd w:id="605"/>
      <w:r w:rsidRPr="00197EDC">
        <w:rPr>
          <w:lang w:val="ru-RU"/>
        </w:rPr>
        <w:t>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14:paraId="636DC861" w14:textId="77777777" w:rsidR="00CA7D0F" w:rsidRPr="00EB1542" w:rsidRDefault="00CA7D0F" w:rsidP="00CA7D0F">
      <w:pPr>
        <w:pStyle w:val="ConsPlusNormal"/>
        <w:ind w:firstLine="540"/>
        <w:jc w:val="both"/>
        <w:rPr>
          <w:lang w:val="ru-RU"/>
        </w:rPr>
      </w:pPr>
      <w:bookmarkStart w:id="606" w:name="Par992"/>
      <w:bookmarkEnd w:id="606"/>
      <w:r w:rsidRPr="001B6009">
        <w:rPr>
          <w:lang w:val="ru-RU"/>
        </w:rPr>
        <w:t>14. В конкурсной документации также устанавливаются по согласованию с органом регулирования тарифов следующие долгосрочные параметры регулир</w:t>
      </w:r>
      <w:r w:rsidRPr="00EB1542">
        <w:rPr>
          <w:lang w:val="ru-RU"/>
        </w:rPr>
        <w:t>ования тарифов:</w:t>
      </w:r>
    </w:p>
    <w:p w14:paraId="05AD2289" w14:textId="77777777" w:rsidR="00CA7D0F" w:rsidRPr="009139A9" w:rsidRDefault="00CA7D0F" w:rsidP="00CA7D0F">
      <w:pPr>
        <w:pStyle w:val="ConsPlusNormal"/>
        <w:ind w:firstLine="540"/>
        <w:jc w:val="both"/>
        <w:rPr>
          <w:lang w:val="ru-RU"/>
        </w:rPr>
      </w:pPr>
      <w:r w:rsidRPr="000D2B0B">
        <w:rPr>
          <w:lang w:val="ru-RU"/>
        </w:rPr>
        <w:t xml:space="preserve">1) размер инвестированного капитала, срок </w:t>
      </w:r>
      <w:r w:rsidRPr="009139A9">
        <w:rPr>
          <w:lang w:val="ru-RU"/>
        </w:rPr>
        <w:t>возврата инвестированного капитала в случае, если конкурсной документацией предусмотрен метод доходности инвестированного капитала;</w:t>
      </w:r>
    </w:p>
    <w:p w14:paraId="5E128775" w14:textId="77777777" w:rsidR="00CA7D0F" w:rsidRPr="00101294" w:rsidRDefault="00CA7D0F" w:rsidP="00CA7D0F">
      <w:pPr>
        <w:pStyle w:val="ConsPlusNormal"/>
        <w:ind w:firstLine="540"/>
        <w:jc w:val="both"/>
        <w:rPr>
          <w:lang w:val="ru-RU"/>
        </w:rPr>
      </w:pPr>
      <w:r w:rsidRPr="00DE7A24">
        <w:rPr>
          <w:lang w:val="ru-RU"/>
        </w:rPr>
        <w:t xml:space="preserve">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w:t>
      </w:r>
      <w:hyperlink w:anchor="Par995" w:tooltip="Ссылка на текущий документ" w:history="1">
        <w:r w:rsidRPr="00197EDC">
          <w:rPr>
            <w:color w:val="0000FF"/>
            <w:lang w:val="ru-RU"/>
          </w:rPr>
          <w:t>частью 15</w:t>
        </w:r>
      </w:hyperlink>
      <w:r w:rsidRPr="00101294">
        <w:rPr>
          <w:lang w:val="ru-RU"/>
        </w:rPr>
        <w:t xml:space="preserve"> настоящей статьи.</w:t>
      </w:r>
    </w:p>
    <w:p w14:paraId="07E37B5C" w14:textId="77777777" w:rsidR="00CA7D0F" w:rsidRPr="00197EDC" w:rsidRDefault="00CA7D0F" w:rsidP="00CA7D0F">
      <w:pPr>
        <w:pStyle w:val="ConsPlusNormal"/>
        <w:ind w:firstLine="540"/>
        <w:jc w:val="both"/>
        <w:rPr>
          <w:lang w:val="ru-RU"/>
        </w:rPr>
      </w:pPr>
      <w:bookmarkStart w:id="607" w:name="Par995"/>
      <w:bookmarkEnd w:id="607"/>
      <w:r w:rsidRPr="00197EDC">
        <w:rPr>
          <w:lang w:val="ru-RU"/>
        </w:rPr>
        <w:t>15. К долгосрочным параметрам регулирования тарифов, являющимся критериями конкурса, относятся:</w:t>
      </w:r>
    </w:p>
    <w:p w14:paraId="3D002275" w14:textId="77777777" w:rsidR="00CA7D0F" w:rsidRPr="001B6009" w:rsidRDefault="00CA7D0F" w:rsidP="00CA7D0F">
      <w:pPr>
        <w:pStyle w:val="ConsPlusNormal"/>
        <w:ind w:firstLine="540"/>
        <w:jc w:val="both"/>
        <w:rPr>
          <w:lang w:val="ru-RU"/>
        </w:rPr>
      </w:pPr>
      <w:r w:rsidRPr="001B6009">
        <w:rPr>
          <w:lang w:val="ru-RU"/>
        </w:rPr>
        <w:t>1) базовый уровень операционных расходов;</w:t>
      </w:r>
    </w:p>
    <w:p w14:paraId="4936B885" w14:textId="77777777" w:rsidR="00CA7D0F" w:rsidRPr="002E2C5B" w:rsidRDefault="00CA7D0F" w:rsidP="00CA7D0F">
      <w:pPr>
        <w:pStyle w:val="ConsPlusNormal"/>
        <w:ind w:firstLine="540"/>
        <w:jc w:val="both"/>
        <w:rPr>
          <w:lang w:val="ru-RU"/>
        </w:rPr>
      </w:pPr>
      <w:r w:rsidRPr="00EB1542">
        <w:rPr>
          <w:lang w:val="ru-RU"/>
        </w:rPr>
        <w:t>2) показатели энергосбережения и энерге</w:t>
      </w:r>
      <w:r w:rsidRPr="002E2C5B">
        <w:rPr>
          <w:lang w:val="ru-RU"/>
        </w:rPr>
        <w:t>тической эффективности;</w:t>
      </w:r>
    </w:p>
    <w:p w14:paraId="5351B43C" w14:textId="77777777" w:rsidR="00CA7D0F" w:rsidRPr="009139A9" w:rsidRDefault="00CA7D0F" w:rsidP="00CA7D0F">
      <w:pPr>
        <w:pStyle w:val="ConsPlusNormal"/>
        <w:ind w:firstLine="540"/>
        <w:jc w:val="both"/>
        <w:rPr>
          <w:lang w:val="ru-RU"/>
        </w:rPr>
      </w:pPr>
      <w:r w:rsidRPr="000D2B0B">
        <w:rPr>
          <w:lang w:val="ru-RU"/>
        </w:rPr>
        <w:t>3) норма доходности инвестированно</w:t>
      </w:r>
      <w:r w:rsidRPr="009139A9">
        <w:rPr>
          <w:lang w:val="ru-RU"/>
        </w:rPr>
        <w:t>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14:paraId="007C4D8C" w14:textId="77777777" w:rsidR="00CA7D0F" w:rsidRPr="00DE7A24" w:rsidRDefault="00CA7D0F" w:rsidP="00CA7D0F">
      <w:pPr>
        <w:pStyle w:val="ConsPlusNormal"/>
        <w:ind w:firstLine="540"/>
        <w:jc w:val="both"/>
        <w:rPr>
          <w:lang w:val="ru-RU"/>
        </w:rPr>
      </w:pPr>
      <w:r w:rsidRPr="00DE7A24">
        <w:rPr>
          <w:lang w:val="ru-RU"/>
        </w:rPr>
        <w:t>4) нормативный уровень прибыли в случае, если конкурсной документацией предусмотрен метод индексации.</w:t>
      </w:r>
    </w:p>
    <w:p w14:paraId="3BB7AEFA" w14:textId="77777777" w:rsidR="00CA7D0F" w:rsidRPr="00101294" w:rsidRDefault="00CA7D0F" w:rsidP="00CA7D0F">
      <w:pPr>
        <w:pStyle w:val="ConsPlusNormal"/>
        <w:ind w:firstLine="540"/>
        <w:jc w:val="both"/>
        <w:rPr>
          <w:lang w:val="ru-RU"/>
        </w:rPr>
      </w:pPr>
      <w:r w:rsidRPr="007F0860">
        <w:rPr>
          <w:lang w:val="ru-RU"/>
        </w:rPr>
        <w:t>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w:t>
      </w:r>
      <w:r w:rsidRPr="00734290">
        <w:rPr>
          <w:lang w:val="ru-RU"/>
        </w:rPr>
        <w:t xml:space="preserve">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w:t>
      </w:r>
      <w:hyperlink w:anchor="Par1001" w:tooltip="Ссылка на текущий документ" w:history="1">
        <w:r w:rsidRPr="00197EDC">
          <w:rPr>
            <w:color w:val="0000FF"/>
            <w:lang w:val="ru-RU"/>
          </w:rPr>
          <w:t>частью 17</w:t>
        </w:r>
      </w:hyperlink>
      <w:r w:rsidRPr="00101294">
        <w:rPr>
          <w:lang w:val="ru-RU"/>
        </w:rPr>
        <w:t xml:space="preserve"> настоящей статьи.</w:t>
      </w:r>
    </w:p>
    <w:p w14:paraId="10C092BA" w14:textId="77777777" w:rsidR="00CA7D0F" w:rsidRPr="00197EDC" w:rsidRDefault="00CA7D0F" w:rsidP="00CA7D0F">
      <w:pPr>
        <w:pStyle w:val="ConsPlusNormal"/>
        <w:ind w:firstLine="540"/>
        <w:jc w:val="both"/>
        <w:rPr>
          <w:lang w:val="ru-RU"/>
        </w:rPr>
      </w:pPr>
      <w:bookmarkStart w:id="608" w:name="Par1001"/>
      <w:bookmarkEnd w:id="608"/>
      <w:r w:rsidRPr="00197EDC">
        <w:rPr>
          <w:lang w:val="ru-RU"/>
        </w:rPr>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14:paraId="46C9A9B5" w14:textId="77777777" w:rsidR="00CA7D0F" w:rsidRPr="00EB1542" w:rsidRDefault="00CA7D0F" w:rsidP="00CA7D0F">
      <w:pPr>
        <w:pStyle w:val="ConsPlusNormal"/>
        <w:ind w:firstLine="540"/>
        <w:jc w:val="both"/>
        <w:rPr>
          <w:lang w:val="ru-RU"/>
        </w:rPr>
      </w:pPr>
      <w:r w:rsidRPr="001B6009">
        <w:rPr>
          <w:lang w:val="ru-RU"/>
        </w:rPr>
        <w:t>18. Победителем конкурса признается участник конкурса, предложивший наилучшие условия, которые определены посредством сравнения ус</w:t>
      </w:r>
      <w:r w:rsidRPr="00EB1542">
        <w:rPr>
          <w:lang w:val="ru-RU"/>
        </w:rPr>
        <w:t>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14:paraId="4180712D" w14:textId="77777777" w:rsidR="00CA7D0F" w:rsidRPr="000D2B0B" w:rsidRDefault="00CA7D0F" w:rsidP="00CA7D0F">
      <w:pPr>
        <w:pStyle w:val="ConsPlusNormal"/>
        <w:ind w:firstLine="540"/>
        <w:jc w:val="both"/>
        <w:rPr>
          <w:lang w:val="ru-RU"/>
        </w:rPr>
      </w:pPr>
      <w:r w:rsidRPr="00D91671">
        <w:rPr>
          <w:lang w:val="ru-RU"/>
        </w:rPr>
        <w:t>19. Дисконтированная выручка участника конкурса равна сумме следующих величин, рассчитанных в ценах первого года действ</w:t>
      </w:r>
      <w:r w:rsidRPr="000D2B0B">
        <w:rPr>
          <w:lang w:val="ru-RU"/>
        </w:rPr>
        <w:t>ия договора аренды с применением коэффициента дисконтирования (далее - дисконтирование величин):</w:t>
      </w:r>
    </w:p>
    <w:p w14:paraId="77829ED1" w14:textId="77777777" w:rsidR="00CA7D0F" w:rsidRPr="00DE7A24" w:rsidRDefault="00CA7D0F" w:rsidP="00CA7D0F">
      <w:pPr>
        <w:pStyle w:val="ConsPlusNormal"/>
        <w:ind w:firstLine="540"/>
        <w:jc w:val="both"/>
        <w:rPr>
          <w:lang w:val="ru-RU"/>
        </w:rPr>
      </w:pPr>
      <w:r w:rsidRPr="00DE7A24">
        <w:rPr>
          <w:lang w:val="ru-RU"/>
        </w:rPr>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14:paraId="69139F1A" w14:textId="77777777" w:rsidR="00CA7D0F" w:rsidRPr="00101294" w:rsidRDefault="00CA7D0F" w:rsidP="00CA7D0F">
      <w:pPr>
        <w:pStyle w:val="ConsPlusNormal"/>
        <w:ind w:firstLine="540"/>
        <w:jc w:val="both"/>
        <w:rPr>
          <w:lang w:val="ru-RU"/>
        </w:rPr>
      </w:pPr>
      <w:r w:rsidRPr="007F0860">
        <w:rPr>
          <w:lang w:val="ru-RU"/>
        </w:rP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w:t>
      </w:r>
      <w:r w:rsidRPr="00734290">
        <w:rPr>
          <w:lang w:val="ru-RU"/>
        </w:rPr>
        <w:t xml:space="preserve">(или) объектов, указанных в </w:t>
      </w:r>
      <w:hyperlink w:anchor="Par954" w:tooltip="Ссылка на текущий документ" w:history="1">
        <w:r w:rsidRPr="00197EDC">
          <w:rPr>
            <w:color w:val="0000FF"/>
            <w:lang w:val="ru-RU"/>
          </w:rPr>
          <w:t>части 1</w:t>
        </w:r>
      </w:hyperlink>
      <w:r w:rsidRPr="00101294">
        <w:rPr>
          <w:lang w:val="ru-RU"/>
        </w:rPr>
        <w:t xml:space="preserve"> настоящей статьи, на каждый год срока действия договора аренды.</w:t>
      </w:r>
    </w:p>
    <w:p w14:paraId="30CB86EE" w14:textId="77777777" w:rsidR="00CA7D0F" w:rsidRPr="001B6009" w:rsidRDefault="00CA7D0F" w:rsidP="00CA7D0F">
      <w:pPr>
        <w:pStyle w:val="ConsPlusNormal"/>
        <w:ind w:firstLine="540"/>
        <w:jc w:val="both"/>
        <w:rPr>
          <w:lang w:val="ru-RU"/>
        </w:rPr>
      </w:pPr>
      <w:r w:rsidRPr="00197EDC">
        <w:rPr>
          <w:lang w:val="ru-RU"/>
        </w:rPr>
        <w:t>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w:t>
      </w:r>
      <w:r w:rsidRPr="001B6009">
        <w:rPr>
          <w:lang w:val="ru-RU"/>
        </w:rPr>
        <w:t>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вычислительной программы устанавливаются указанным федеральным органом исполнительной власти.</w:t>
      </w:r>
    </w:p>
    <w:p w14:paraId="0B04342D" w14:textId="77777777" w:rsidR="00CA7D0F" w:rsidRPr="00DE7A24" w:rsidRDefault="00CA7D0F" w:rsidP="00CA7D0F">
      <w:pPr>
        <w:pStyle w:val="ConsPlusNormal"/>
        <w:ind w:firstLine="540"/>
        <w:jc w:val="both"/>
        <w:rPr>
          <w:lang w:val="ru-RU"/>
        </w:rPr>
      </w:pPr>
      <w:r w:rsidRPr="00EB1542">
        <w:rPr>
          <w:lang w:val="ru-RU"/>
        </w:rPr>
        <w:t xml:space="preserve">21. Коэффициент дисконтирования принимается равным норме доходности </w:t>
      </w:r>
      <w:r w:rsidRPr="002E2C5B">
        <w:rPr>
          <w:lang w:val="ru-RU"/>
        </w:rPr>
        <w:t xml:space="preserve">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Порядок </w:t>
      </w:r>
      <w:r w:rsidRPr="000D2B0B">
        <w:rPr>
          <w:lang w:val="ru-RU"/>
        </w:rPr>
        <w:t>дисконтирования величин устанавливается Пр</w:t>
      </w:r>
      <w:r w:rsidRPr="00DE7A24">
        <w:rPr>
          <w:lang w:val="ru-RU"/>
        </w:rPr>
        <w:t>авительством Российской Федерации.</w:t>
      </w:r>
    </w:p>
    <w:p w14:paraId="3B526269" w14:textId="77777777" w:rsidR="00CA7D0F" w:rsidRPr="00197EDC" w:rsidRDefault="00CA7D0F" w:rsidP="00CA7D0F">
      <w:pPr>
        <w:pStyle w:val="ConsPlusNormal"/>
        <w:ind w:firstLine="540"/>
        <w:jc w:val="both"/>
        <w:rPr>
          <w:lang w:val="ru-RU"/>
        </w:rPr>
      </w:pPr>
      <w:r w:rsidRPr="00DE7A24">
        <w:rPr>
          <w:lang w:val="ru-RU"/>
        </w:rPr>
        <w:t xml:space="preserve">22.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ar1009" w:tooltip="Ссылка на текущий документ" w:history="1">
        <w:r w:rsidRPr="00197EDC">
          <w:rPr>
            <w:color w:val="0000FF"/>
            <w:lang w:val="ru-RU"/>
          </w:rPr>
          <w:t>частью 23</w:t>
        </w:r>
      </w:hyperlink>
      <w:r w:rsidRPr="00101294">
        <w:rPr>
          <w:lang w:val="ru-RU"/>
        </w:rP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w:t>
      </w:r>
      <w:r w:rsidRPr="00197EDC">
        <w:rPr>
          <w:lang w:val="ru-RU"/>
        </w:rPr>
        <w:t>и) водоотведения, заявитель отстраняется от участия в конкурсе.</w:t>
      </w:r>
    </w:p>
    <w:p w14:paraId="62963B98" w14:textId="77777777" w:rsidR="00CA7D0F" w:rsidRPr="00DE7A24" w:rsidRDefault="00CA7D0F" w:rsidP="00CA7D0F">
      <w:pPr>
        <w:pStyle w:val="ConsPlusNormal"/>
        <w:ind w:firstLine="540"/>
        <w:jc w:val="both"/>
        <w:rPr>
          <w:lang w:val="ru-RU"/>
        </w:rPr>
      </w:pPr>
      <w:bookmarkStart w:id="609" w:name="Par1009"/>
      <w:bookmarkEnd w:id="609"/>
      <w:r w:rsidRPr="001B6009">
        <w:rPr>
          <w:lang w:val="ru-RU"/>
        </w:rPr>
        <w:t>23. Расчет необходимой валовой выручки от поставок товаров, оказани</w:t>
      </w:r>
      <w:r w:rsidRPr="00EB1542">
        <w:rPr>
          <w:lang w:val="ru-RU"/>
        </w:rPr>
        <w:t>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w:t>
      </w:r>
      <w:r w:rsidRPr="000D2B0B">
        <w:rPr>
          <w:lang w:val="ru-RU"/>
        </w:rPr>
        <w:t>ыручки используются цены, величины, значения, параметры, у</w:t>
      </w:r>
      <w:r w:rsidRPr="00DE7A24">
        <w:rPr>
          <w:lang w:val="ru-RU"/>
        </w:rPr>
        <w:t>становленные в конкурсной документации и заявке на участие в конкурсе.</w:t>
      </w:r>
    </w:p>
    <w:p w14:paraId="3879342D" w14:textId="77777777" w:rsidR="00CA7D0F" w:rsidRPr="00DE7A24" w:rsidRDefault="00CA7D0F" w:rsidP="00CA7D0F">
      <w:pPr>
        <w:pStyle w:val="ConsPlusNormal"/>
        <w:ind w:firstLine="540"/>
        <w:jc w:val="both"/>
        <w:rPr>
          <w:lang w:val="ru-RU"/>
        </w:rPr>
      </w:pPr>
    </w:p>
    <w:p w14:paraId="1CD362CA" w14:textId="77777777" w:rsidR="00CA7D0F" w:rsidRPr="00734290" w:rsidRDefault="00CA7D0F" w:rsidP="00CA7D0F">
      <w:pPr>
        <w:pStyle w:val="ConsPlusNormal"/>
        <w:ind w:firstLine="540"/>
        <w:jc w:val="both"/>
        <w:outlineLvl w:val="1"/>
        <w:rPr>
          <w:lang w:val="ru-RU"/>
        </w:rPr>
      </w:pPr>
      <w:bookmarkStart w:id="610" w:name="Par1011"/>
      <w:bookmarkEnd w:id="610"/>
      <w:r w:rsidRPr="007F0860">
        <w:rPr>
          <w:lang w:val="ru-RU"/>
        </w:rP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w:t>
      </w:r>
      <w:r w:rsidRPr="00734290">
        <w:rPr>
          <w:lang w:val="ru-RU"/>
        </w:rPr>
        <w:t>рственной или муниципальной собственности</w:t>
      </w:r>
    </w:p>
    <w:p w14:paraId="74819AF3" w14:textId="77777777" w:rsidR="00CA7D0F" w:rsidRPr="00734290" w:rsidRDefault="00CA7D0F" w:rsidP="00CA7D0F">
      <w:pPr>
        <w:pStyle w:val="ConsPlusNormal"/>
        <w:ind w:firstLine="540"/>
        <w:jc w:val="both"/>
        <w:rPr>
          <w:lang w:val="ru-RU"/>
        </w:rPr>
      </w:pPr>
    </w:p>
    <w:p w14:paraId="2B2245A1" w14:textId="77777777" w:rsidR="00CA7D0F" w:rsidRPr="00197EDC" w:rsidRDefault="00CA7D0F" w:rsidP="00CA7D0F">
      <w:pPr>
        <w:pStyle w:val="ConsPlusNormal"/>
        <w:ind w:firstLine="540"/>
        <w:jc w:val="both"/>
        <w:rPr>
          <w:lang w:val="ru-RU"/>
        </w:rPr>
      </w:pPr>
      <w:r w:rsidRPr="00734290">
        <w:rPr>
          <w:lang w:val="ru-RU"/>
        </w:rPr>
        <w:t xml:space="preserve">1. По договору аренды централизованных систем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арендодатель обязуется предоставить арендатору такие системы, отдельные объекты таких систем за плату </w:t>
      </w:r>
      <w:r w:rsidRPr="00197EDC">
        <w:rPr>
          <w:lang w:val="ru-RU"/>
        </w:rPr>
        <w:t>во временное владение и в пользование или во временное пользование.</w:t>
      </w:r>
    </w:p>
    <w:p w14:paraId="5CD5F3F3" w14:textId="77777777" w:rsidR="00CA7D0F" w:rsidRPr="00197EDC" w:rsidRDefault="00CA7D0F" w:rsidP="00CA7D0F">
      <w:pPr>
        <w:pStyle w:val="ConsPlusNormal"/>
        <w:ind w:firstLine="540"/>
        <w:jc w:val="both"/>
        <w:rPr>
          <w:lang w:val="ru-RU"/>
        </w:rPr>
      </w:pPr>
      <w:r w:rsidRPr="001B6009">
        <w:rPr>
          <w:lang w:val="ru-RU"/>
        </w:rPr>
        <w:t xml:space="preserve">2. Договор аренды систем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должен включать в себя </w:t>
      </w:r>
      <w:r w:rsidRPr="00197EDC">
        <w:rPr>
          <w:lang w:val="ru-RU"/>
        </w:rPr>
        <w:t>следующие существенные условия:</w:t>
      </w:r>
    </w:p>
    <w:p w14:paraId="16FC8F8A" w14:textId="77777777" w:rsidR="00CA7D0F" w:rsidRPr="00197EDC" w:rsidRDefault="00CA7D0F" w:rsidP="00CA7D0F">
      <w:pPr>
        <w:pStyle w:val="ConsPlusNormal"/>
        <w:ind w:firstLine="540"/>
        <w:jc w:val="both"/>
        <w:rPr>
          <w:lang w:val="ru-RU"/>
        </w:rPr>
      </w:pPr>
      <w:r w:rsidRPr="001B6009">
        <w:rPr>
          <w:lang w:val="ru-RU"/>
        </w:rPr>
        <w:t xml:space="preserve">1) описание централизованных систем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в том числе их технико-экономические показатели </w:t>
      </w:r>
      <w:r w:rsidRPr="00197EDC">
        <w:rPr>
          <w:lang w:val="ru-RU"/>
        </w:rPr>
        <w:t>и целевое назначение;</w:t>
      </w:r>
    </w:p>
    <w:p w14:paraId="721B67F0" w14:textId="77777777" w:rsidR="00CA7D0F" w:rsidRPr="001B6009" w:rsidRDefault="00CA7D0F" w:rsidP="00CA7D0F">
      <w:pPr>
        <w:pStyle w:val="ConsPlusNormal"/>
        <w:ind w:firstLine="540"/>
        <w:jc w:val="both"/>
        <w:rPr>
          <w:lang w:val="ru-RU"/>
        </w:rPr>
      </w:pPr>
      <w:r w:rsidRPr="001B6009">
        <w:rPr>
          <w:lang w:val="ru-RU"/>
        </w:rPr>
        <w:t>2) размер арендной платы;</w:t>
      </w:r>
    </w:p>
    <w:p w14:paraId="206F54FB" w14:textId="77777777" w:rsidR="00CA7D0F" w:rsidRPr="00EB1542" w:rsidRDefault="00CA7D0F" w:rsidP="00CA7D0F">
      <w:pPr>
        <w:pStyle w:val="ConsPlusNormal"/>
        <w:ind w:firstLine="540"/>
        <w:jc w:val="both"/>
        <w:rPr>
          <w:lang w:val="ru-RU"/>
        </w:rPr>
      </w:pPr>
      <w:r w:rsidRPr="00EB1542">
        <w:rPr>
          <w:lang w:val="ru-RU"/>
        </w:rPr>
        <w:t>3) срок договора аренды;</w:t>
      </w:r>
    </w:p>
    <w:p w14:paraId="6A1BDF26" w14:textId="77777777" w:rsidR="00CA7D0F" w:rsidRPr="000D2B0B" w:rsidRDefault="00CA7D0F" w:rsidP="00CA7D0F">
      <w:pPr>
        <w:pStyle w:val="ConsPlusNormal"/>
        <w:ind w:firstLine="540"/>
        <w:jc w:val="both"/>
        <w:rPr>
          <w:lang w:val="ru-RU"/>
        </w:rPr>
      </w:pPr>
      <w:r w:rsidRPr="000D2B0B">
        <w:rPr>
          <w:lang w:val="ru-RU"/>
        </w:rPr>
        <w:t>4) плановые значения показателей надежности, качества, энергетической эффективности;</w:t>
      </w:r>
    </w:p>
    <w:p w14:paraId="4A4C96F6" w14:textId="77777777" w:rsidR="00CA7D0F" w:rsidRPr="00DE7A24" w:rsidRDefault="00CA7D0F" w:rsidP="00CA7D0F">
      <w:pPr>
        <w:pStyle w:val="ConsPlusNormal"/>
        <w:ind w:firstLine="540"/>
        <w:jc w:val="both"/>
        <w:rPr>
          <w:lang w:val="ru-RU"/>
        </w:rPr>
      </w:pPr>
      <w:r w:rsidRPr="00DE7A24">
        <w:rPr>
          <w:lang w:val="ru-RU"/>
        </w:rPr>
        <w:t>5) значения долгосрочных параметров регулирования тарифов;</w:t>
      </w:r>
    </w:p>
    <w:p w14:paraId="77483341" w14:textId="77777777" w:rsidR="00CA7D0F" w:rsidRPr="007F0860" w:rsidRDefault="00CA7D0F" w:rsidP="00CA7D0F">
      <w:pPr>
        <w:pStyle w:val="ConsPlusNormal"/>
        <w:ind w:firstLine="540"/>
        <w:jc w:val="both"/>
        <w:rPr>
          <w:lang w:val="ru-RU"/>
        </w:rPr>
      </w:pPr>
      <w:r w:rsidRPr="00DE7A24">
        <w:rPr>
          <w:lang w:val="ru-RU"/>
        </w:rPr>
        <w:t xml:space="preserve">6) предельные сроки прекращения поставок абонентам соответствующих товаров, оказания услуг и допустимый объем </w:t>
      </w:r>
      <w:proofErr w:type="spellStart"/>
      <w:r w:rsidRPr="00DE7A24">
        <w:rPr>
          <w:lang w:val="ru-RU"/>
        </w:rPr>
        <w:t>непредоставления</w:t>
      </w:r>
      <w:proofErr w:type="spellEnd"/>
      <w:r w:rsidRPr="00DE7A24">
        <w:rPr>
          <w:lang w:val="ru-RU"/>
        </w:rPr>
        <w:t xml:space="preserve"> соответствующих товаров, услуг, превышение которых является существе</w:t>
      </w:r>
      <w:r w:rsidRPr="007F0860">
        <w:rPr>
          <w:lang w:val="ru-RU"/>
        </w:rPr>
        <w:t>нным нарушением условий договора аренды.</w:t>
      </w:r>
    </w:p>
    <w:p w14:paraId="27E3474A" w14:textId="77777777" w:rsidR="00CA7D0F" w:rsidRPr="00101294" w:rsidRDefault="00CA7D0F" w:rsidP="00CA7D0F">
      <w:pPr>
        <w:pStyle w:val="ConsPlusNormal"/>
        <w:ind w:firstLine="540"/>
        <w:jc w:val="both"/>
        <w:rPr>
          <w:lang w:val="ru-RU"/>
        </w:rPr>
      </w:pPr>
      <w:r w:rsidRPr="00734290">
        <w:rPr>
          <w:lang w:val="ru-RU"/>
        </w:rPr>
        <w:t xml:space="preserve">3. Изменение целевого назначения систем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не допускается.</w:t>
      </w:r>
    </w:p>
    <w:p w14:paraId="5532B354" w14:textId="77777777" w:rsidR="00CA7D0F" w:rsidRPr="00101294" w:rsidRDefault="00CA7D0F" w:rsidP="00CA7D0F">
      <w:pPr>
        <w:pStyle w:val="ConsPlusNormal"/>
        <w:ind w:firstLine="540"/>
        <w:jc w:val="both"/>
        <w:rPr>
          <w:lang w:val="ru-RU"/>
        </w:rPr>
      </w:pPr>
      <w:r w:rsidRPr="00101294">
        <w:rPr>
          <w:lang w:val="ru-RU"/>
        </w:rPr>
        <w:t xml:space="preserve">4. Срок договора аренды систем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не может быть более чем десять лет.</w:t>
      </w:r>
    </w:p>
    <w:p w14:paraId="1516885E" w14:textId="77777777" w:rsidR="00CA7D0F" w:rsidRPr="00197EDC" w:rsidRDefault="00CA7D0F" w:rsidP="00CA7D0F">
      <w:pPr>
        <w:pStyle w:val="ConsPlusNormal"/>
        <w:ind w:firstLine="540"/>
        <w:jc w:val="both"/>
        <w:rPr>
          <w:lang w:val="ru-RU"/>
        </w:rPr>
      </w:pPr>
    </w:p>
    <w:p w14:paraId="1C7A3260" w14:textId="77777777" w:rsidR="00CA7D0F" w:rsidRPr="00EB1542" w:rsidRDefault="00CA7D0F" w:rsidP="00CA7D0F">
      <w:pPr>
        <w:pStyle w:val="ConsPlusNormal"/>
        <w:ind w:firstLine="540"/>
        <w:jc w:val="both"/>
        <w:outlineLvl w:val="1"/>
        <w:rPr>
          <w:lang w:val="ru-RU"/>
        </w:rPr>
      </w:pPr>
      <w:bookmarkStart w:id="611" w:name="Par1024"/>
      <w:bookmarkEnd w:id="611"/>
      <w:r w:rsidRPr="001B6009">
        <w:rPr>
          <w:lang w:val="ru-RU"/>
        </w:rPr>
        <w:t>Статья 41.3. Права и обязанности сторон по</w:t>
      </w:r>
      <w:r w:rsidRPr="00EB1542">
        <w:rPr>
          <w:lang w:val="ru-RU"/>
        </w:rPr>
        <w:t xml:space="preserve">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14:paraId="16EB5782" w14:textId="77777777" w:rsidR="00CA7D0F" w:rsidRPr="000D2B0B" w:rsidRDefault="00CA7D0F" w:rsidP="00CA7D0F">
      <w:pPr>
        <w:pStyle w:val="ConsPlusNormal"/>
        <w:ind w:firstLine="540"/>
        <w:jc w:val="both"/>
        <w:rPr>
          <w:lang w:val="ru-RU"/>
        </w:rPr>
      </w:pPr>
    </w:p>
    <w:p w14:paraId="5D88C667" w14:textId="77777777" w:rsidR="00CA7D0F" w:rsidRPr="00197EDC" w:rsidRDefault="00CA7D0F" w:rsidP="00CA7D0F">
      <w:pPr>
        <w:pStyle w:val="ConsPlusNormal"/>
        <w:ind w:firstLine="540"/>
        <w:jc w:val="both"/>
        <w:rPr>
          <w:lang w:val="ru-RU"/>
        </w:rPr>
      </w:pPr>
      <w:r w:rsidRPr="00DE7A24">
        <w:rPr>
          <w:lang w:val="ru-RU"/>
        </w:rPr>
        <w:t xml:space="preserve">1. Арендатор по договору аренды систем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w:t>
      </w:r>
      <w:r w:rsidRPr="00197EDC">
        <w:rPr>
          <w:lang w:val="ru-RU"/>
        </w:rPr>
        <w:t>кона, обязан:</w:t>
      </w:r>
    </w:p>
    <w:p w14:paraId="633055C0" w14:textId="77777777" w:rsidR="00CA7D0F" w:rsidRPr="00D91671" w:rsidRDefault="00CA7D0F" w:rsidP="00CA7D0F">
      <w:pPr>
        <w:pStyle w:val="ConsPlusNormal"/>
        <w:ind w:firstLine="540"/>
        <w:jc w:val="both"/>
        <w:rPr>
          <w:lang w:val="ru-RU"/>
        </w:rPr>
      </w:pPr>
      <w:r w:rsidRPr="001B6009">
        <w:rPr>
          <w:lang w:val="ru-RU"/>
        </w:rPr>
        <w:t>1) эксплуатировать указанные системы и (или) объекты в целях и в порядке, которые установлены договором аренды, поста</w:t>
      </w:r>
      <w:r w:rsidRPr="00EB1542">
        <w:rPr>
          <w:lang w:val="ru-RU"/>
        </w:rPr>
        <w:t>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w:t>
      </w:r>
      <w:r w:rsidRPr="002E2C5B">
        <w:rPr>
          <w:lang w:val="ru-RU"/>
        </w:rPr>
        <w:t>дключать абонент</w:t>
      </w:r>
      <w:r w:rsidRPr="00D91671">
        <w:rPr>
          <w:lang w:val="ru-RU"/>
        </w:rPr>
        <w:t>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14:paraId="50569C03" w14:textId="77777777" w:rsidR="00CA7D0F" w:rsidRPr="009139A9" w:rsidRDefault="00CA7D0F" w:rsidP="00CA7D0F">
      <w:pPr>
        <w:pStyle w:val="ConsPlusNormal"/>
        <w:ind w:firstLine="540"/>
        <w:jc w:val="both"/>
        <w:rPr>
          <w:lang w:val="ru-RU"/>
        </w:rPr>
      </w:pPr>
      <w:r w:rsidRPr="000D2B0B">
        <w:rPr>
          <w:lang w:val="ru-RU"/>
        </w:rPr>
        <w:t>2) достигнуть плановые значения показателей надежности, качества, энергетической эффектив</w:t>
      </w:r>
      <w:r w:rsidRPr="009139A9">
        <w:rPr>
          <w:lang w:val="ru-RU"/>
        </w:rPr>
        <w:t>ности;</w:t>
      </w:r>
    </w:p>
    <w:p w14:paraId="25AC0332" w14:textId="77777777" w:rsidR="00CA7D0F" w:rsidRPr="00101294" w:rsidRDefault="00CA7D0F" w:rsidP="00CA7D0F">
      <w:pPr>
        <w:pStyle w:val="ConsPlusNormal"/>
        <w:ind w:firstLine="540"/>
        <w:jc w:val="both"/>
        <w:rPr>
          <w:lang w:val="ru-RU"/>
        </w:rPr>
      </w:pPr>
      <w:r w:rsidRPr="00DE7A24">
        <w:rPr>
          <w:lang w:val="ru-RU"/>
        </w:rPr>
        <w:t xml:space="preserve">3) поддерживать системы и (или) объекты, указанные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в исправном состоянии, проводить их текущий ремонт и капитальный ремонт, нести расходы на их содержание;</w:t>
      </w:r>
    </w:p>
    <w:p w14:paraId="5303626A" w14:textId="77777777" w:rsidR="00CA7D0F" w:rsidRPr="00197EDC" w:rsidRDefault="00CA7D0F" w:rsidP="00CA7D0F">
      <w:pPr>
        <w:pStyle w:val="ConsPlusNormal"/>
        <w:ind w:firstLine="540"/>
        <w:jc w:val="both"/>
        <w:rPr>
          <w:lang w:val="ru-RU"/>
        </w:rPr>
      </w:pPr>
      <w:r w:rsidRPr="00197EDC">
        <w:rPr>
          <w:lang w:val="ru-RU"/>
        </w:rPr>
        <w:t>4) вносить арендодателю арендную плату в объеме и в сроки, которые предусмотрены договором аренды;</w:t>
      </w:r>
    </w:p>
    <w:p w14:paraId="43E360C3" w14:textId="77777777" w:rsidR="00CA7D0F" w:rsidRPr="00EB1542" w:rsidRDefault="00CA7D0F" w:rsidP="00CA7D0F">
      <w:pPr>
        <w:pStyle w:val="ConsPlusNormal"/>
        <w:ind w:firstLine="540"/>
        <w:jc w:val="both"/>
        <w:rPr>
          <w:lang w:val="ru-RU"/>
        </w:rPr>
      </w:pPr>
      <w:r w:rsidRPr="001B6009">
        <w:rPr>
          <w:lang w:val="ru-RU"/>
        </w:rPr>
        <w:t>5) разрешать представителям арендодателя проводить осмотр имущества в соответств</w:t>
      </w:r>
      <w:r w:rsidRPr="00EB1542">
        <w:rPr>
          <w:lang w:val="ru-RU"/>
        </w:rPr>
        <w:t>ии с условиями, установленными договором аренды.</w:t>
      </w:r>
    </w:p>
    <w:p w14:paraId="0503F408" w14:textId="77777777" w:rsidR="00CA7D0F" w:rsidRPr="000D2B0B" w:rsidRDefault="00CA7D0F" w:rsidP="00CA7D0F">
      <w:pPr>
        <w:pStyle w:val="ConsPlusNormal"/>
        <w:pBdr>
          <w:bottom w:val="single" w:sz="6" w:space="0" w:color="auto"/>
        </w:pBdr>
        <w:jc w:val="both"/>
        <w:rPr>
          <w:sz w:val="5"/>
          <w:szCs w:val="5"/>
          <w:lang w:val="ru-RU"/>
        </w:rPr>
      </w:pPr>
    </w:p>
    <w:p w14:paraId="03B58C8F" w14:textId="77777777" w:rsidR="00CA7D0F" w:rsidRPr="00DE7A24" w:rsidRDefault="00CA7D0F" w:rsidP="00CA7D0F">
      <w:pPr>
        <w:pStyle w:val="ConsPlusNormal"/>
        <w:ind w:firstLine="540"/>
        <w:jc w:val="both"/>
        <w:rPr>
          <w:lang w:val="ru-RU"/>
        </w:rPr>
      </w:pPr>
      <w:proofErr w:type="spellStart"/>
      <w:r w:rsidRPr="00DE7A24">
        <w:rPr>
          <w:lang w:val="ru-RU"/>
        </w:rPr>
        <w:t>КонсультантПлюс</w:t>
      </w:r>
      <w:proofErr w:type="spellEnd"/>
      <w:r w:rsidRPr="00DE7A24">
        <w:rPr>
          <w:lang w:val="ru-RU"/>
        </w:rPr>
        <w:t>: примечание.</w:t>
      </w:r>
    </w:p>
    <w:p w14:paraId="66DDFF85" w14:textId="77777777" w:rsidR="00CA7D0F" w:rsidRPr="007F0860" w:rsidRDefault="00CA7D0F" w:rsidP="00CA7D0F">
      <w:pPr>
        <w:pStyle w:val="ConsPlusNormal"/>
        <w:ind w:firstLine="540"/>
        <w:jc w:val="both"/>
        <w:rPr>
          <w:lang w:val="ru-RU"/>
        </w:rPr>
      </w:pPr>
      <w:r w:rsidRPr="00DE7A24">
        <w:rPr>
          <w:lang w:val="ru-RU"/>
        </w:rPr>
        <w:t>В отношении договоров аренды,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w:t>
      </w:r>
      <w:r w:rsidRPr="007F0860">
        <w:rPr>
          <w:lang w:val="ru-RU"/>
        </w:rPr>
        <w:t>истем, находящиеся в государственной или муниципальной собственности, и которые заключены до дня вступления в силу Федерального закона от 07.05.2013 N 103-ФЗ, ограничения, предусмотренные частью 2 статьи 41.3, не применяются (статья 5 Федерального закона 07.05.2013 N 103-ФЗ).</w:t>
      </w:r>
    </w:p>
    <w:p w14:paraId="6DA08CA5" w14:textId="77777777" w:rsidR="00CA7D0F" w:rsidRPr="00734290" w:rsidRDefault="00CA7D0F" w:rsidP="00CA7D0F">
      <w:pPr>
        <w:pStyle w:val="ConsPlusNormal"/>
        <w:pBdr>
          <w:bottom w:val="single" w:sz="6" w:space="0" w:color="auto"/>
        </w:pBdr>
        <w:jc w:val="both"/>
        <w:rPr>
          <w:sz w:val="5"/>
          <w:szCs w:val="5"/>
          <w:lang w:val="ru-RU"/>
        </w:rPr>
      </w:pPr>
    </w:p>
    <w:p w14:paraId="43409565" w14:textId="77777777" w:rsidR="00CA7D0F" w:rsidRPr="00197EDC" w:rsidRDefault="00CA7D0F" w:rsidP="00CA7D0F">
      <w:pPr>
        <w:pStyle w:val="ConsPlusNormal"/>
        <w:ind w:firstLine="540"/>
        <w:jc w:val="both"/>
        <w:rPr>
          <w:lang w:val="ru-RU"/>
        </w:rPr>
      </w:pPr>
      <w:r w:rsidRPr="00734290">
        <w:rPr>
          <w:lang w:val="ru-RU"/>
        </w:rPr>
        <w:t xml:space="preserve">2. Арендатор не вправе передавать свои права и обязанности по договору аренды систем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предоставлять арендованное имущество в безвозмездное пользование, а также отдавать арендные права в залог и в</w:t>
      </w:r>
      <w:r w:rsidRPr="00197EDC">
        <w:rPr>
          <w:lang w:val="ru-RU"/>
        </w:rPr>
        <w:t>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14:paraId="1FB01C7C" w14:textId="77777777" w:rsidR="00CA7D0F" w:rsidRPr="001B6009" w:rsidRDefault="00CA7D0F" w:rsidP="00CA7D0F">
      <w:pPr>
        <w:pStyle w:val="ConsPlusNormal"/>
        <w:ind w:firstLine="540"/>
        <w:jc w:val="both"/>
        <w:rPr>
          <w:lang w:val="ru-RU"/>
        </w:rPr>
      </w:pPr>
    </w:p>
    <w:p w14:paraId="42417DE4" w14:textId="77777777" w:rsidR="00CA7D0F" w:rsidRPr="000D2B0B" w:rsidRDefault="00CA7D0F" w:rsidP="00CA7D0F">
      <w:pPr>
        <w:pStyle w:val="ConsPlusNormal"/>
        <w:ind w:firstLine="540"/>
        <w:jc w:val="both"/>
        <w:outlineLvl w:val="1"/>
        <w:rPr>
          <w:lang w:val="ru-RU"/>
        </w:rPr>
      </w:pPr>
      <w:bookmarkStart w:id="612" w:name="Par1038"/>
      <w:bookmarkEnd w:id="612"/>
      <w:r w:rsidRPr="00EB1542">
        <w:rPr>
          <w:lang w:val="ru-RU"/>
        </w:rP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w:t>
      </w:r>
      <w:r w:rsidRPr="000D2B0B">
        <w:rPr>
          <w:lang w:val="ru-RU"/>
        </w:rPr>
        <w:t>и</w:t>
      </w:r>
    </w:p>
    <w:p w14:paraId="65875A2F" w14:textId="77777777" w:rsidR="00CA7D0F" w:rsidRPr="00DE7A24" w:rsidRDefault="00CA7D0F" w:rsidP="00CA7D0F">
      <w:pPr>
        <w:pStyle w:val="ConsPlusNormal"/>
        <w:ind w:firstLine="540"/>
        <w:jc w:val="both"/>
        <w:rPr>
          <w:lang w:val="ru-RU"/>
        </w:rPr>
      </w:pPr>
    </w:p>
    <w:p w14:paraId="149BAC6C" w14:textId="77777777" w:rsidR="00CA7D0F" w:rsidRPr="00101294" w:rsidRDefault="00CA7D0F" w:rsidP="00CA7D0F">
      <w:pPr>
        <w:pStyle w:val="ConsPlusNormal"/>
        <w:ind w:firstLine="540"/>
        <w:jc w:val="both"/>
        <w:rPr>
          <w:lang w:val="ru-RU"/>
        </w:rPr>
      </w:pPr>
      <w:r w:rsidRPr="00DE7A24">
        <w:rPr>
          <w:lang w:val="ru-RU"/>
        </w:rPr>
        <w:t>1. Договор аренды сист</w:t>
      </w:r>
      <w:r w:rsidRPr="007F0860">
        <w:rPr>
          <w:lang w:val="ru-RU"/>
        </w:rPr>
        <w:t xml:space="preserve">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14:paraId="33325B90" w14:textId="77777777" w:rsidR="00CA7D0F" w:rsidRPr="00101294" w:rsidRDefault="00CA7D0F" w:rsidP="00CA7D0F">
      <w:pPr>
        <w:pStyle w:val="ConsPlusNormal"/>
        <w:ind w:firstLine="540"/>
        <w:jc w:val="both"/>
        <w:rPr>
          <w:lang w:val="ru-RU"/>
        </w:rPr>
      </w:pPr>
      <w:r w:rsidRPr="00197EDC">
        <w:rPr>
          <w:lang w:val="ru-RU"/>
        </w:rPr>
        <w:t xml:space="preserve">2. Существенными нарушениями арендатором условий договора аренды систем и (или) объектов, указанных в </w:t>
      </w:r>
      <w:hyperlink w:anchor="Par954" w:tooltip="Ссылка на текущий документ" w:history="1">
        <w:r w:rsidRPr="00197EDC">
          <w:rPr>
            <w:color w:val="0000FF"/>
            <w:lang w:val="ru-RU"/>
          </w:rPr>
          <w:t>части 1 статьи 41.1</w:t>
        </w:r>
      </w:hyperlink>
      <w:r w:rsidRPr="00101294">
        <w:rPr>
          <w:lang w:val="ru-RU"/>
        </w:rPr>
        <w:t xml:space="preserve"> настоящего Федерального закона, являются:</w:t>
      </w:r>
    </w:p>
    <w:p w14:paraId="2DEF8339" w14:textId="77777777" w:rsidR="00CA7D0F" w:rsidRPr="00197EDC" w:rsidRDefault="00CA7D0F" w:rsidP="00CA7D0F">
      <w:pPr>
        <w:pStyle w:val="ConsPlusNormal"/>
        <w:ind w:firstLine="540"/>
        <w:jc w:val="both"/>
        <w:rPr>
          <w:lang w:val="ru-RU"/>
        </w:rPr>
      </w:pPr>
      <w:r w:rsidRPr="00197EDC">
        <w:rPr>
          <w:lang w:val="ru-RU"/>
        </w:rPr>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14:paraId="5889E85D" w14:textId="77777777" w:rsidR="00CA7D0F" w:rsidRPr="001B6009" w:rsidRDefault="00CA7D0F" w:rsidP="00CA7D0F">
      <w:pPr>
        <w:pStyle w:val="ConsPlusNormal"/>
        <w:ind w:firstLine="540"/>
        <w:jc w:val="both"/>
        <w:rPr>
          <w:lang w:val="ru-RU"/>
        </w:rPr>
      </w:pPr>
      <w:r w:rsidRPr="001B6009">
        <w:rPr>
          <w:lang w:val="ru-RU"/>
        </w:rP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14:paraId="3DA41CA4" w14:textId="77777777" w:rsidR="00CA7D0F" w:rsidRPr="00EB1542" w:rsidRDefault="00CA7D0F" w:rsidP="00CA7D0F">
      <w:pPr>
        <w:pStyle w:val="ConsPlusNormal"/>
        <w:ind w:firstLine="540"/>
        <w:jc w:val="both"/>
        <w:rPr>
          <w:lang w:val="ru-RU"/>
        </w:rPr>
      </w:pPr>
    </w:p>
    <w:p w14:paraId="5BEB85C9" w14:textId="77777777" w:rsidR="00CA7D0F" w:rsidRPr="000D2B0B" w:rsidRDefault="00CA7D0F" w:rsidP="00CA7D0F">
      <w:pPr>
        <w:pStyle w:val="ConsPlusNormal"/>
        <w:jc w:val="center"/>
        <w:outlineLvl w:val="0"/>
        <w:rPr>
          <w:b/>
          <w:bCs/>
          <w:sz w:val="16"/>
          <w:szCs w:val="16"/>
          <w:lang w:val="ru-RU"/>
        </w:rPr>
      </w:pPr>
      <w:bookmarkStart w:id="613" w:name="Par1045"/>
      <w:bookmarkEnd w:id="613"/>
      <w:r w:rsidRPr="000D2B0B">
        <w:rPr>
          <w:b/>
          <w:bCs/>
          <w:sz w:val="16"/>
          <w:szCs w:val="16"/>
          <w:lang w:val="ru-RU"/>
        </w:rPr>
        <w:t>Глава 8. ЗАКЛЮЧИТЕЛЬНЫЕ ПОЛОЖЕНИЯ</w:t>
      </w:r>
    </w:p>
    <w:p w14:paraId="7578516C" w14:textId="77777777" w:rsidR="00CA7D0F" w:rsidRPr="00DE7A24" w:rsidRDefault="00CA7D0F" w:rsidP="00CA7D0F">
      <w:pPr>
        <w:pStyle w:val="ConsPlusNormal"/>
        <w:ind w:firstLine="540"/>
        <w:jc w:val="both"/>
        <w:rPr>
          <w:lang w:val="ru-RU"/>
        </w:rPr>
      </w:pPr>
    </w:p>
    <w:p w14:paraId="23D8A189" w14:textId="77777777" w:rsidR="00CA7D0F" w:rsidRPr="00DE7A24" w:rsidRDefault="00CA7D0F" w:rsidP="00CA7D0F">
      <w:pPr>
        <w:pStyle w:val="ConsPlusNormal"/>
        <w:ind w:firstLine="540"/>
        <w:jc w:val="both"/>
        <w:outlineLvl w:val="1"/>
        <w:rPr>
          <w:lang w:val="ru-RU"/>
        </w:rPr>
      </w:pPr>
      <w:bookmarkStart w:id="614" w:name="Par1047"/>
      <w:bookmarkEnd w:id="614"/>
      <w:r w:rsidRPr="00DE7A24">
        <w:rPr>
          <w:lang w:val="ru-RU"/>
        </w:rPr>
        <w:t>Статья 42. Заключительные положения</w:t>
      </w:r>
    </w:p>
    <w:p w14:paraId="48B9BDA4" w14:textId="77777777" w:rsidR="00CA7D0F" w:rsidRPr="007F0860" w:rsidRDefault="00CA7D0F" w:rsidP="00CA7D0F">
      <w:pPr>
        <w:pStyle w:val="ConsPlusNormal"/>
        <w:ind w:firstLine="540"/>
        <w:jc w:val="both"/>
        <w:rPr>
          <w:lang w:val="ru-RU"/>
        </w:rPr>
      </w:pPr>
    </w:p>
    <w:p w14:paraId="18AD1140" w14:textId="77777777" w:rsidR="00CA7D0F" w:rsidRPr="00197EDC" w:rsidRDefault="00CA7D0F" w:rsidP="00CA7D0F">
      <w:pPr>
        <w:pStyle w:val="ConsPlusNormal"/>
        <w:ind w:firstLine="540"/>
        <w:jc w:val="both"/>
        <w:rPr>
          <w:lang w:val="ru-RU"/>
        </w:rPr>
      </w:pPr>
      <w:r w:rsidRPr="00734290">
        <w:rPr>
          <w:lang w:val="ru-RU"/>
        </w:rPr>
        <w:t xml:space="preserve">1. Положение </w:t>
      </w:r>
      <w:hyperlink w:anchor="Par250" w:tooltip="Ссылка на текущий документ" w:history="1">
        <w:r w:rsidRPr="00197EDC">
          <w:rPr>
            <w:color w:val="0000FF"/>
            <w:lang w:val="ru-RU"/>
          </w:rPr>
          <w:t>части 1 статьи 9</w:t>
        </w:r>
      </w:hyperlink>
      <w:r w:rsidRPr="00101294">
        <w:rPr>
          <w:lang w:val="ru-RU"/>
        </w:rPr>
        <w:t xml:space="preserve">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w:t>
      </w:r>
      <w:r w:rsidRPr="00197EDC">
        <w:rPr>
          <w:lang w:val="ru-RU"/>
        </w:rPr>
        <w:t>ы до 1 января 2012 года.</w:t>
      </w:r>
    </w:p>
    <w:p w14:paraId="427B8177" w14:textId="77777777" w:rsidR="00CA7D0F" w:rsidRPr="00EB1542" w:rsidRDefault="00CA7D0F" w:rsidP="00CA7D0F">
      <w:pPr>
        <w:pStyle w:val="ConsPlusNormal"/>
        <w:ind w:firstLine="540"/>
        <w:jc w:val="both"/>
        <w:rPr>
          <w:lang w:val="ru-RU"/>
        </w:rPr>
      </w:pPr>
      <w:r w:rsidRPr="001B6009">
        <w:rPr>
          <w:lang w:val="ru-RU"/>
        </w:rPr>
        <w:t>2. До 1 июля 2013 года органы местного самоуправления поселения, городского округа осуществляют инвентариз</w:t>
      </w:r>
      <w:r w:rsidRPr="00EB1542">
        <w:rPr>
          <w:lang w:val="ru-RU"/>
        </w:rPr>
        <w:t>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14:paraId="17229B6F" w14:textId="77777777" w:rsidR="00CA7D0F" w:rsidRPr="00DE7A24" w:rsidRDefault="00CA7D0F" w:rsidP="00CA7D0F">
      <w:pPr>
        <w:pStyle w:val="ConsPlusNormal"/>
        <w:ind w:firstLine="540"/>
        <w:jc w:val="both"/>
        <w:rPr>
          <w:lang w:val="ru-RU"/>
        </w:rPr>
      </w:pPr>
      <w:r w:rsidRPr="000D2B0B">
        <w:rPr>
          <w:lang w:val="ru-RU"/>
        </w:rPr>
        <w:t xml:space="preserve">3. В течение двух лет после определения гарантирующей организации </w:t>
      </w:r>
      <w:r w:rsidRPr="009139A9">
        <w:rPr>
          <w:lang w:val="ru-RU"/>
        </w:rPr>
        <w:t>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w:t>
      </w:r>
      <w:r w:rsidRPr="00DE7A24">
        <w:rPr>
          <w:lang w:val="ru-RU"/>
        </w:rPr>
        <w:t>личных абонентов.</w:t>
      </w:r>
    </w:p>
    <w:p w14:paraId="25B1A5B3" w14:textId="77777777" w:rsidR="00CA7D0F" w:rsidRPr="007F0860" w:rsidRDefault="00CA7D0F" w:rsidP="00CA7D0F">
      <w:pPr>
        <w:pStyle w:val="ConsPlusNormal"/>
        <w:ind w:firstLine="540"/>
        <w:jc w:val="both"/>
        <w:rPr>
          <w:lang w:val="ru-RU"/>
        </w:rPr>
      </w:pPr>
      <w:r w:rsidRPr="00DE7A24">
        <w:rPr>
          <w:lang w:val="ru-RU"/>
        </w:rPr>
        <w:t>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w:t>
      </w:r>
      <w:r w:rsidRPr="007F0860">
        <w:rPr>
          <w:lang w:val="ru-RU"/>
        </w:rPr>
        <w:t>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14:paraId="2B2E9C98" w14:textId="77777777" w:rsidR="00CA7D0F" w:rsidRPr="00734290" w:rsidRDefault="00CA7D0F" w:rsidP="00CA7D0F">
      <w:pPr>
        <w:pStyle w:val="ConsPlusNormal"/>
        <w:ind w:firstLine="540"/>
        <w:jc w:val="both"/>
        <w:rPr>
          <w:lang w:val="ru-RU"/>
        </w:rPr>
      </w:pPr>
      <w:r w:rsidRPr="00734290">
        <w:rPr>
          <w:lang w:val="ru-RU"/>
        </w:rPr>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14:paraId="363A4185" w14:textId="77777777" w:rsidR="00CA7D0F" w:rsidRPr="00734290" w:rsidRDefault="00CA7D0F" w:rsidP="00CA7D0F">
      <w:pPr>
        <w:pStyle w:val="ConsPlusNormal"/>
        <w:ind w:firstLine="540"/>
        <w:jc w:val="both"/>
        <w:rPr>
          <w:lang w:val="ru-RU"/>
        </w:rPr>
      </w:pPr>
      <w:r w:rsidRPr="00734290">
        <w:rPr>
          <w:lang w:val="ru-RU"/>
        </w:rPr>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14:paraId="73F05E09" w14:textId="77777777" w:rsidR="00CA7D0F" w:rsidRPr="00197EDC" w:rsidRDefault="00CA7D0F" w:rsidP="00CA7D0F">
      <w:pPr>
        <w:pStyle w:val="ConsPlusNormal"/>
        <w:ind w:firstLine="540"/>
        <w:jc w:val="both"/>
        <w:rPr>
          <w:lang w:val="ru-RU"/>
        </w:rPr>
      </w:pPr>
      <w:bookmarkStart w:id="615" w:name="Par1055"/>
      <w:bookmarkEnd w:id="615"/>
      <w:r w:rsidRPr="00734290">
        <w:rPr>
          <w:lang w:val="ru-RU"/>
        </w:rPr>
        <w:t>7. 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w:t>
      </w:r>
      <w:r w:rsidRPr="009D4ECA">
        <w:rPr>
          <w:lang w:val="ru-RU"/>
        </w:rPr>
        <w:t xml:space="preserve">нии (технологическом присоединении) к централизованным системам холодного водоснабжения, </w:t>
      </w:r>
      <w:hyperlink w:anchor="Par1055" w:tooltip="Ссылка на текущий документ" w:history="1">
        <w:r w:rsidRPr="00197EDC">
          <w:rPr>
            <w:color w:val="0000FF"/>
            <w:lang w:val="ru-RU"/>
          </w:rPr>
          <w:t>типового договора</w:t>
        </w:r>
      </w:hyperlink>
      <w:r w:rsidRPr="00101294">
        <w:rPr>
          <w:lang w:val="ru-RU"/>
        </w:rPr>
        <w:t xml:space="preserve">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w:t>
      </w:r>
      <w:r w:rsidRPr="00197EDC">
        <w:rPr>
          <w:lang w:val="ru-RU"/>
        </w:rPr>
        <w:t>ые настоящим Федеральным законом для соответствующих видов договоров.</w:t>
      </w:r>
    </w:p>
    <w:p w14:paraId="67546D7D" w14:textId="77777777" w:rsidR="00CA7D0F" w:rsidRPr="001B6009" w:rsidRDefault="00CA7D0F" w:rsidP="00CA7D0F">
      <w:pPr>
        <w:pStyle w:val="ConsPlusNormal"/>
        <w:jc w:val="both"/>
        <w:rPr>
          <w:lang w:val="ru-RU"/>
        </w:rPr>
      </w:pPr>
      <w:r w:rsidRPr="001B6009">
        <w:rPr>
          <w:lang w:val="ru-RU"/>
        </w:rPr>
        <w:t>(в ред. Федерального закона от 30.12.2012 N 318-ФЗ)</w:t>
      </w:r>
    </w:p>
    <w:p w14:paraId="202D695B" w14:textId="2817A90B" w:rsidR="00966BDB" w:rsidRDefault="00CA7D0F" w:rsidP="00966BDB">
      <w:pPr>
        <w:pStyle w:val="ConsPlusNormal"/>
        <w:ind w:firstLine="540"/>
        <w:jc w:val="both"/>
        <w:rPr>
          <w:ins w:id="616" w:author="Алексей Макрушин" w:date="2014-10-16T13:00:00Z"/>
          <w:lang w:val="ru-RU"/>
        </w:rPr>
      </w:pPr>
      <w:bookmarkStart w:id="617" w:name="Par1057"/>
      <w:bookmarkEnd w:id="617"/>
      <w:r w:rsidRPr="00EB1542">
        <w:rPr>
          <w:lang w:val="ru-RU"/>
        </w:rPr>
        <w:t xml:space="preserve">8. </w:t>
      </w:r>
      <w:ins w:id="618" w:author="Алексей Макрушин" w:date="2014-10-16T13:00:00Z">
        <w:r w:rsidR="00966BDB" w:rsidRPr="00AE2313">
          <w:rPr>
            <w:highlight w:val="lightGray"/>
            <w:lang w:val="ru-RU"/>
            <w:rPrChange w:id="619" w:author="Алексей Макрушин" w:date="2014-10-16T13:30:00Z">
              <w:rPr>
                <w:lang w:val="ru-RU"/>
              </w:rPr>
            </w:rPrChange>
          </w:rPr>
          <w:t xml:space="preserve">В целях реализации положений настоящего Федерального закона нормативы </w:t>
        </w:r>
      </w:ins>
      <w:ins w:id="620" w:author="Алексей Макрушин" w:date="2014-10-16T13:25:00Z">
        <w:r w:rsidR="00AE2313" w:rsidRPr="00AE2313">
          <w:rPr>
            <w:highlight w:val="lightGray"/>
            <w:lang w:val="ru-RU"/>
            <w:rPrChange w:id="621" w:author="Алексей Макрушин" w:date="2014-10-16T13:30:00Z">
              <w:rPr>
                <w:lang w:val="ru-RU"/>
              </w:rPr>
            </w:rPrChange>
          </w:rPr>
          <w:t xml:space="preserve">водоотведения по составу </w:t>
        </w:r>
      </w:ins>
      <w:ins w:id="622" w:author="Алексей Макрушин" w:date="2014-10-16T13:00:00Z">
        <w:r w:rsidR="00966BDB" w:rsidRPr="00AE2313">
          <w:rPr>
            <w:highlight w:val="lightGray"/>
            <w:lang w:val="ru-RU"/>
            <w:rPrChange w:id="623" w:author="Алексей Макрушин" w:date="2014-10-16T13:30:00Z">
              <w:rPr>
                <w:lang w:val="ru-RU"/>
              </w:rPr>
            </w:rPrChange>
          </w:rPr>
          <w:t xml:space="preserve"> сточных вод</w:t>
        </w:r>
        <w:r w:rsidR="00AE2313" w:rsidRPr="00AE2313">
          <w:rPr>
            <w:highlight w:val="lightGray"/>
            <w:lang w:val="ru-RU"/>
            <w:rPrChange w:id="624" w:author="Алексей Макрушин" w:date="2014-10-16T13:30:00Z">
              <w:rPr>
                <w:lang w:val="ru-RU"/>
              </w:rPr>
            </w:rPrChange>
          </w:rPr>
          <w:t>, указанные</w:t>
        </w:r>
        <w:r w:rsidR="00966BDB" w:rsidRPr="00AE2313">
          <w:rPr>
            <w:highlight w:val="lightGray"/>
            <w:lang w:val="ru-RU"/>
            <w:rPrChange w:id="625" w:author="Алексей Макрушин" w:date="2014-10-16T13:30:00Z">
              <w:rPr>
                <w:lang w:val="ru-RU"/>
              </w:rPr>
            </w:rPrChange>
          </w:rPr>
          <w:t xml:space="preserve"> в статье 27 настоящего Федерального закона, должны быть установлены до 1 января 2016 года внесением изменений в выданные организациям, осуществляющим водоотведение поселений, городских округов разрешения на сброс загрязняющих веществ в водные объекты или, в случае истечения срока их действия, при получении новых разрешений</w:t>
        </w:r>
      </w:ins>
      <w:ins w:id="626" w:author="Алексей Макрушин" w:date="2014-10-16T13:29:00Z">
        <w:r w:rsidR="00AE2313" w:rsidRPr="00AE2313">
          <w:rPr>
            <w:highlight w:val="lightGray"/>
            <w:lang w:val="ru-RU"/>
            <w:rPrChange w:id="627" w:author="Алексей Макрушин" w:date="2014-10-16T13:30:00Z">
              <w:rPr>
                <w:lang w:val="ru-RU"/>
              </w:rPr>
            </w:rPrChange>
          </w:rPr>
          <w:t>. Нормативы допустимых сбросов абонентов и</w:t>
        </w:r>
      </w:ins>
      <w:ins w:id="628" w:author="Алексей Макрушин" w:date="2014-10-16T13:00:00Z">
        <w:r w:rsidR="00966BDB" w:rsidRPr="00AE2313">
          <w:rPr>
            <w:highlight w:val="lightGray"/>
            <w:lang w:val="ru-RU"/>
            <w:rPrChange w:id="629" w:author="Алексей Макрушин" w:date="2014-10-16T13:30:00Z">
              <w:rPr>
                <w:lang w:val="ru-RU"/>
              </w:rPr>
            </w:rPrChange>
          </w:rPr>
          <w:t xml:space="preserve"> лимиты на сбросы для объектов таких абонентов </w:t>
        </w:r>
      </w:ins>
      <w:ins w:id="630" w:author="Алексей Макрушин" w:date="2014-10-16T13:29:00Z">
        <w:r w:rsidR="00AE2313" w:rsidRPr="00AE2313">
          <w:rPr>
            <w:highlight w:val="lightGray"/>
            <w:lang w:val="ru-RU"/>
            <w:rPrChange w:id="631" w:author="Алексей Макрушин" w:date="2014-10-16T13:30:00Z">
              <w:rPr>
                <w:lang w:val="ru-RU"/>
              </w:rPr>
            </w:rPrChange>
          </w:rPr>
          <w:t xml:space="preserve">указанные в статье 27 настоящего Федерального закона, должны быть установлены до 1 января 2017 года путем выдачи </w:t>
        </w:r>
      </w:ins>
      <w:ins w:id="632" w:author="Алексей Макрушин" w:date="2014-10-16T13:30:00Z">
        <w:r w:rsidR="00AE2313" w:rsidRPr="00AE2313">
          <w:rPr>
            <w:highlight w:val="lightGray"/>
            <w:lang w:val="ru-RU"/>
            <w:rPrChange w:id="633" w:author="Алексей Макрушин" w:date="2014-10-16T13:30:00Z">
              <w:rPr>
                <w:lang w:val="ru-RU"/>
              </w:rPr>
            </w:rPrChange>
          </w:rPr>
          <w:t xml:space="preserve">таким абонентам </w:t>
        </w:r>
      </w:ins>
      <w:ins w:id="634" w:author="Алексей Макрушин" w:date="2014-10-16T13:29:00Z">
        <w:r w:rsidR="00AE2313" w:rsidRPr="00AE2313">
          <w:rPr>
            <w:highlight w:val="lightGray"/>
            <w:lang w:val="ru-RU"/>
            <w:rPrChange w:id="635" w:author="Алексей Макрушин" w:date="2014-10-16T13:30:00Z">
              <w:rPr>
                <w:lang w:val="ru-RU"/>
              </w:rPr>
            </w:rPrChange>
          </w:rPr>
          <w:t>разрешений на сброс</w:t>
        </w:r>
      </w:ins>
      <w:ins w:id="636" w:author="Алексей Макрушин" w:date="2014-10-16T13:30:00Z">
        <w:r w:rsidR="00AE2313" w:rsidRPr="00AE2313">
          <w:rPr>
            <w:highlight w:val="lightGray"/>
            <w:lang w:val="ru-RU"/>
            <w:rPrChange w:id="637" w:author="Алексей Макрушин" w:date="2014-10-16T13:30:00Z">
              <w:rPr>
                <w:lang w:val="ru-RU"/>
              </w:rPr>
            </w:rPrChange>
          </w:rPr>
          <w:t xml:space="preserve"> загрязняющих веществ в водные объекты</w:t>
        </w:r>
      </w:ins>
      <w:ins w:id="638" w:author="Алексей Макрушин" w:date="2014-10-16T13:00:00Z">
        <w:r w:rsidR="00966BDB" w:rsidRPr="00AE2313">
          <w:rPr>
            <w:highlight w:val="lightGray"/>
            <w:lang w:val="ru-RU"/>
            <w:rPrChange w:id="639" w:author="Алексей Макрушин" w:date="2014-10-16T13:30:00Z">
              <w:rPr>
                <w:lang w:val="ru-RU"/>
              </w:rPr>
            </w:rPrChange>
          </w:rPr>
          <w:t>.</w:t>
        </w:r>
      </w:ins>
    </w:p>
    <w:p w14:paraId="2CF935BE" w14:textId="092F9A42" w:rsidR="00CA7D0F" w:rsidRPr="00101294" w:rsidDel="00966BDB" w:rsidRDefault="00CA7D0F" w:rsidP="00966BDB">
      <w:pPr>
        <w:pStyle w:val="ConsPlusNormal"/>
        <w:ind w:firstLine="540"/>
        <w:jc w:val="both"/>
        <w:rPr>
          <w:del w:id="640" w:author="Алексей Макрушин" w:date="2014-10-16T13:00:00Z"/>
          <w:lang w:val="ru-RU"/>
        </w:rPr>
      </w:pPr>
      <w:del w:id="641" w:author="Алексей Макрушин" w:date="2014-10-16T13:00:00Z">
        <w:r w:rsidRPr="00EB1542" w:rsidDel="00966BDB">
          <w:rPr>
            <w:lang w:val="ru-RU"/>
          </w:rPr>
          <w:delText>В целя</w:delText>
        </w:r>
        <w:r w:rsidRPr="002E2C5B" w:rsidDel="00966BDB">
          <w:rPr>
            <w:lang w:val="ru-RU"/>
          </w:rPr>
          <w:delText xml:space="preserve">х реализации положений настоящего Федерального закона нормативы допустимых сбросов абонентов, указанных в </w:delText>
        </w:r>
        <w:r w:rsidR="001E7C09" w:rsidRPr="00197EDC" w:rsidDel="00966BDB">
          <w:fldChar w:fldCharType="begin"/>
        </w:r>
        <w:r w:rsidR="001E7C09" w:rsidRPr="00197EDC" w:rsidDel="00966BDB">
          <w:rPr>
            <w:lang w:val="ru-RU"/>
          </w:rPr>
          <w:delInstrText xml:space="preserve"> HYPERLINK \l "Par584" \o "Ссылка на текущий документ" </w:delInstrText>
        </w:r>
        <w:r w:rsidR="001E7C09" w:rsidRPr="00197EDC" w:rsidDel="00966BDB">
          <w:fldChar w:fldCharType="separate"/>
        </w:r>
        <w:r w:rsidRPr="00197EDC" w:rsidDel="00966BDB">
          <w:rPr>
            <w:color w:val="0000FF"/>
            <w:lang w:val="ru-RU"/>
          </w:rPr>
          <w:delText>части 1 статьи 27</w:delText>
        </w:r>
        <w:r w:rsidR="001E7C09" w:rsidRPr="00197EDC" w:rsidDel="00966BDB">
          <w:rPr>
            <w:color w:val="0000FF"/>
          </w:rPr>
          <w:fldChar w:fldCharType="end"/>
        </w:r>
        <w:r w:rsidRPr="00101294" w:rsidDel="00966BDB">
          <w:rPr>
            <w:lang w:val="ru-RU"/>
          </w:rPr>
          <w:delText xml:space="preserve"> настоящего Федерального закона, и лимиты на сбросы для объектов таких абонентов должны быть установлены до 1 января 2015 года.</w:delText>
        </w:r>
      </w:del>
    </w:p>
    <w:p w14:paraId="6F8F91FD" w14:textId="2D2C739C" w:rsidR="00CA7D0F" w:rsidRPr="00197EDC" w:rsidDel="00966BDB" w:rsidRDefault="00CA7D0F" w:rsidP="00966BDB">
      <w:pPr>
        <w:pStyle w:val="ConsPlusNormal"/>
        <w:ind w:firstLine="540"/>
        <w:jc w:val="both"/>
        <w:rPr>
          <w:del w:id="642" w:author="Алексей Макрушин" w:date="2014-10-16T13:00:00Z"/>
          <w:lang w:val="ru-RU"/>
        </w:rPr>
      </w:pPr>
      <w:del w:id="643" w:author="Алексей Макрушин" w:date="2014-10-16T13:00:00Z">
        <w:r w:rsidRPr="00197EDC" w:rsidDel="00966BDB">
          <w:rPr>
            <w:lang w:val="ru-RU"/>
          </w:rPr>
          <w:delText>(часть 8 введена Федеральным законом от 28.12.2013 N 411-ФЗ)</w:delText>
        </w:r>
      </w:del>
    </w:p>
    <w:p w14:paraId="71E07A30" w14:textId="14E1CC60" w:rsidR="00CA7D0F" w:rsidRPr="00197EDC" w:rsidRDefault="00CA7D0F" w:rsidP="00966BDB">
      <w:pPr>
        <w:pStyle w:val="ConsPlusNormal"/>
        <w:ind w:firstLine="540"/>
        <w:jc w:val="both"/>
        <w:rPr>
          <w:lang w:val="ru-RU"/>
        </w:rPr>
      </w:pPr>
      <w:bookmarkStart w:id="644" w:name="Par1059"/>
      <w:bookmarkEnd w:id="644"/>
      <w:r w:rsidRPr="001B6009">
        <w:rPr>
          <w:lang w:val="ru-RU"/>
        </w:rPr>
        <w:t>9. До 1 января 201</w:t>
      </w:r>
      <w:ins w:id="645" w:author="Алексей Макрушин" w:date="2014-10-16T13:27:00Z">
        <w:r w:rsidR="00AE2313">
          <w:rPr>
            <w:lang w:val="ru-RU"/>
          </w:rPr>
          <w:t>7</w:t>
        </w:r>
      </w:ins>
      <w:del w:id="646" w:author="Алексей Макрушин" w:date="2014-10-16T13:27:00Z">
        <w:r w:rsidRPr="001B6009" w:rsidDel="00AE2313">
          <w:rPr>
            <w:lang w:val="ru-RU"/>
          </w:rPr>
          <w:delText>5</w:delText>
        </w:r>
      </w:del>
      <w:r w:rsidRPr="001B6009">
        <w:rPr>
          <w:lang w:val="ru-RU"/>
        </w:rPr>
        <w:t xml:space="preserve"> года абоненты, указанные в </w:t>
      </w:r>
      <w:hyperlink w:anchor="Par584" w:tooltip="Ссылка на текущий документ" w:history="1">
        <w:r w:rsidRPr="00197EDC">
          <w:rPr>
            <w:color w:val="0000FF"/>
            <w:lang w:val="ru-RU"/>
          </w:rPr>
          <w:t>части 1 статьи 27</w:t>
        </w:r>
      </w:hyperlink>
      <w:r w:rsidRPr="00101294">
        <w:rPr>
          <w:lang w:val="ru-RU"/>
        </w:rPr>
        <w:t xml:space="preserve"> настоящего Федерального закона, обеспечивают ввод в эксплуатацию локальных очистных сооружений и (или) разрабатывают планы снижения сбросов и ут</w:t>
      </w:r>
      <w:r w:rsidRPr="00197EDC">
        <w:rPr>
          <w:lang w:val="ru-RU"/>
        </w:rPr>
        <w:t>верждают такие планы в соответствии с настоящим Федеральным законом.</w:t>
      </w:r>
    </w:p>
    <w:p w14:paraId="4BBC7734" w14:textId="77777777" w:rsidR="00CA7D0F" w:rsidRPr="001B6009" w:rsidRDefault="00CA7D0F" w:rsidP="00CA7D0F">
      <w:pPr>
        <w:pStyle w:val="ConsPlusNormal"/>
        <w:jc w:val="both"/>
        <w:rPr>
          <w:lang w:val="ru-RU"/>
        </w:rPr>
      </w:pPr>
      <w:r w:rsidRPr="001B6009">
        <w:rPr>
          <w:lang w:val="ru-RU"/>
        </w:rPr>
        <w:t>(часть 9 введена Федеральным законом от 28.12.2013 N 411-ФЗ)</w:t>
      </w:r>
    </w:p>
    <w:p w14:paraId="1835D1CC" w14:textId="77777777" w:rsidR="00CA7D0F" w:rsidRPr="00101294" w:rsidRDefault="00CA7D0F" w:rsidP="00CA7D0F">
      <w:pPr>
        <w:pStyle w:val="ConsPlusNormal"/>
        <w:ind w:firstLine="540"/>
        <w:jc w:val="both"/>
        <w:rPr>
          <w:lang w:val="ru-RU"/>
        </w:rPr>
      </w:pPr>
      <w:r w:rsidRPr="00EB1542">
        <w:rPr>
          <w:lang w:val="ru-RU"/>
        </w:rPr>
        <w:t>1</w:t>
      </w:r>
      <w:r w:rsidRPr="002E2C5B">
        <w:rPr>
          <w:lang w:val="ru-RU"/>
        </w:rPr>
        <w:t xml:space="preserve">0. За несоблюдение требований, установленных </w:t>
      </w:r>
      <w:hyperlink w:anchor="Par1057" w:tooltip="Ссылка на текущий документ" w:history="1">
        <w:r w:rsidRPr="00197EDC">
          <w:rPr>
            <w:color w:val="0000FF"/>
            <w:lang w:val="ru-RU"/>
          </w:rPr>
          <w:t>частями 8</w:t>
        </w:r>
      </w:hyperlink>
      <w:r w:rsidRPr="00101294">
        <w:rPr>
          <w:lang w:val="ru-RU"/>
        </w:rPr>
        <w:t xml:space="preserve"> и </w:t>
      </w:r>
      <w:hyperlink w:anchor="Par1059" w:tooltip="Ссылка на текущий документ" w:history="1">
        <w:r w:rsidRPr="00197EDC">
          <w:rPr>
            <w:color w:val="0000FF"/>
            <w:lang w:val="ru-RU"/>
          </w:rPr>
          <w:t>9</w:t>
        </w:r>
      </w:hyperlink>
      <w:r w:rsidRPr="00101294">
        <w:rPr>
          <w:lang w:val="ru-RU"/>
        </w:rPr>
        <w:t xml:space="preserve"> настоящей статьи, виновные лица несут ответственность в соответствии с законодательством Российской Федерации.</w:t>
      </w:r>
    </w:p>
    <w:p w14:paraId="63BE32A8" w14:textId="77777777" w:rsidR="00CA7D0F" w:rsidRPr="00197EDC" w:rsidRDefault="00CA7D0F" w:rsidP="00CA7D0F">
      <w:pPr>
        <w:pStyle w:val="ConsPlusNormal"/>
        <w:jc w:val="both"/>
        <w:rPr>
          <w:lang w:val="ru-RU"/>
        </w:rPr>
      </w:pPr>
      <w:r w:rsidRPr="00197EDC">
        <w:rPr>
          <w:lang w:val="ru-RU"/>
        </w:rPr>
        <w:t>(часть 10 введена Федеральным законом от 28.12.2013 N 411-ФЗ)</w:t>
      </w:r>
    </w:p>
    <w:p w14:paraId="12AA560A" w14:textId="77777777" w:rsidR="00CA7D0F" w:rsidRPr="001B6009" w:rsidRDefault="00CA7D0F" w:rsidP="00CA7D0F">
      <w:pPr>
        <w:pStyle w:val="ConsPlusNormal"/>
        <w:ind w:firstLine="540"/>
        <w:jc w:val="both"/>
        <w:rPr>
          <w:lang w:val="ru-RU"/>
        </w:rPr>
      </w:pPr>
    </w:p>
    <w:p w14:paraId="2BB36C8A" w14:textId="77777777" w:rsidR="00CA7D0F" w:rsidRPr="00EB1542" w:rsidRDefault="00CA7D0F" w:rsidP="00CA7D0F">
      <w:pPr>
        <w:pStyle w:val="ConsPlusNormal"/>
        <w:ind w:firstLine="540"/>
        <w:jc w:val="both"/>
        <w:outlineLvl w:val="1"/>
        <w:rPr>
          <w:lang w:val="ru-RU"/>
        </w:rPr>
      </w:pPr>
      <w:bookmarkStart w:id="647" w:name="Par1064"/>
      <w:bookmarkEnd w:id="647"/>
      <w:r w:rsidRPr="00EB1542">
        <w:rPr>
          <w:lang w:val="ru-RU"/>
        </w:rPr>
        <w:t>Статья 43. Порядок вступления в силу настоящего Федерального закона</w:t>
      </w:r>
    </w:p>
    <w:p w14:paraId="1D57B8BC" w14:textId="77777777" w:rsidR="00CA7D0F" w:rsidRPr="000D2B0B" w:rsidRDefault="00CA7D0F" w:rsidP="00CA7D0F">
      <w:pPr>
        <w:pStyle w:val="ConsPlusNormal"/>
        <w:ind w:firstLine="540"/>
        <w:jc w:val="both"/>
        <w:rPr>
          <w:lang w:val="ru-RU"/>
        </w:rPr>
      </w:pPr>
    </w:p>
    <w:p w14:paraId="4956CC87" w14:textId="77777777" w:rsidR="00CA7D0F" w:rsidRPr="00101294" w:rsidRDefault="00CA7D0F" w:rsidP="00CA7D0F">
      <w:pPr>
        <w:pStyle w:val="ConsPlusNormal"/>
        <w:ind w:firstLine="540"/>
        <w:jc w:val="both"/>
        <w:rPr>
          <w:lang w:val="ru-RU"/>
        </w:rPr>
      </w:pPr>
      <w:r w:rsidRPr="00DE7A24">
        <w:rPr>
          <w:lang w:val="ru-RU"/>
        </w:rPr>
        <w:t xml:space="preserve">1. Настоящий Федеральный закон вступает в силу с 1 января 2013 года, за исключением </w:t>
      </w:r>
      <w:hyperlink w:anchor="Par247" w:tooltip="Ссылка на текущий документ" w:history="1">
        <w:r w:rsidRPr="00197EDC">
          <w:rPr>
            <w:color w:val="0000FF"/>
            <w:lang w:val="ru-RU"/>
          </w:rPr>
          <w:t>статьи 9</w:t>
        </w:r>
      </w:hyperlink>
      <w:r w:rsidRPr="00101294">
        <w:rPr>
          <w:lang w:val="ru-RU"/>
        </w:rPr>
        <w:t xml:space="preserve">, </w:t>
      </w:r>
      <w:hyperlink w:anchor="Par483" w:tooltip="Ссылка на текущий документ" w:history="1">
        <w:r w:rsidRPr="00197EDC">
          <w:rPr>
            <w:color w:val="0000FF"/>
            <w:lang w:val="ru-RU"/>
          </w:rPr>
          <w:t>пункта 4 части 3 статьи 21</w:t>
        </w:r>
      </w:hyperlink>
      <w:r w:rsidRPr="00101294">
        <w:rPr>
          <w:lang w:val="ru-RU"/>
        </w:rPr>
        <w:t xml:space="preserve">, </w:t>
      </w:r>
      <w:hyperlink w:anchor="Par578" w:tooltip="Ссылка на текущий документ" w:history="1">
        <w:r w:rsidRPr="00197EDC">
          <w:rPr>
            <w:color w:val="0000FF"/>
            <w:lang w:val="ru-RU"/>
          </w:rPr>
          <w:t>части 7 статьи 26</w:t>
        </w:r>
      </w:hyperlink>
      <w:r w:rsidRPr="00101294">
        <w:rPr>
          <w:lang w:val="ru-RU"/>
        </w:rPr>
        <w:t xml:space="preserve">, </w:t>
      </w:r>
      <w:hyperlink w:anchor="Par582" w:tooltip="Ссылка на текущий документ" w:history="1">
        <w:r w:rsidRPr="00197EDC">
          <w:rPr>
            <w:color w:val="0000FF"/>
            <w:lang w:val="ru-RU"/>
          </w:rPr>
          <w:t>статьи 27</w:t>
        </w:r>
      </w:hyperlink>
      <w:r w:rsidRPr="00101294">
        <w:rPr>
          <w:lang w:val="ru-RU"/>
        </w:rPr>
        <w:t xml:space="preserve">, </w:t>
      </w:r>
      <w:hyperlink w:anchor="Par601" w:tooltip="Ссылка на текущий документ" w:history="1">
        <w:r w:rsidRPr="00197EDC">
          <w:rPr>
            <w:color w:val="0000FF"/>
            <w:lang w:val="ru-RU"/>
          </w:rPr>
          <w:t>части 1 статьи 28</w:t>
        </w:r>
      </w:hyperlink>
      <w:r w:rsidRPr="00101294">
        <w:rPr>
          <w:lang w:val="ru-RU"/>
        </w:rPr>
        <w:t xml:space="preserve">, </w:t>
      </w:r>
      <w:hyperlink w:anchor="Par611" w:tooltip="Ссылка на текущий документ" w:history="1">
        <w:r w:rsidRPr="00197EDC">
          <w:rPr>
            <w:color w:val="0000FF"/>
            <w:lang w:val="ru-RU"/>
          </w:rPr>
          <w:t>части 2 статьи 29</w:t>
        </w:r>
      </w:hyperlink>
      <w:r w:rsidRPr="00101294">
        <w:rPr>
          <w:lang w:val="ru-RU"/>
        </w:rPr>
        <w:t xml:space="preserve"> и </w:t>
      </w:r>
      <w:hyperlink w:anchor="Par891" w:tooltip="Ссылка на текущий документ" w:history="1">
        <w:r w:rsidRPr="00197EDC">
          <w:rPr>
            <w:color w:val="0000FF"/>
            <w:lang w:val="ru-RU"/>
          </w:rPr>
          <w:t>части 2 статьи 40</w:t>
        </w:r>
      </w:hyperlink>
      <w:r w:rsidRPr="00101294">
        <w:rPr>
          <w:lang w:val="ru-RU"/>
        </w:rPr>
        <w:t xml:space="preserve"> настоящего Федерального закона.</w:t>
      </w:r>
    </w:p>
    <w:p w14:paraId="21F134C8" w14:textId="77777777" w:rsidR="00CA7D0F" w:rsidRPr="00197EDC" w:rsidRDefault="00CA7D0F" w:rsidP="00CA7D0F">
      <w:pPr>
        <w:pStyle w:val="ConsPlusNormal"/>
        <w:jc w:val="both"/>
        <w:rPr>
          <w:lang w:val="ru-RU"/>
        </w:rPr>
      </w:pPr>
      <w:r w:rsidRPr="00197EDC">
        <w:rPr>
          <w:lang w:val="ru-RU"/>
        </w:rPr>
        <w:t>(часть 1 в ред. Федерального закона от 30.12.2012 N 291-ФЗ)</w:t>
      </w:r>
    </w:p>
    <w:p w14:paraId="3D82990D" w14:textId="77777777" w:rsidR="00CA7D0F" w:rsidRPr="00101294" w:rsidRDefault="00CA7D0F" w:rsidP="00CA7D0F">
      <w:pPr>
        <w:pStyle w:val="ConsPlusNormal"/>
        <w:ind w:firstLine="540"/>
        <w:jc w:val="both"/>
        <w:rPr>
          <w:lang w:val="ru-RU"/>
        </w:rPr>
      </w:pPr>
      <w:r w:rsidRPr="001B6009">
        <w:rPr>
          <w:lang w:val="ru-RU"/>
        </w:rPr>
        <w:t xml:space="preserve">2. </w:t>
      </w:r>
      <w:hyperlink w:anchor="Par247" w:tooltip="Ссылка на текущий документ" w:history="1">
        <w:r w:rsidRPr="00197EDC">
          <w:rPr>
            <w:color w:val="0000FF"/>
            <w:lang w:val="ru-RU"/>
          </w:rPr>
          <w:t>Статья 9</w:t>
        </w:r>
      </w:hyperlink>
      <w:r w:rsidRPr="00101294">
        <w:rPr>
          <w:lang w:val="ru-RU"/>
        </w:rPr>
        <w:t xml:space="preserve"> настоящего Федерального закона вступает в силу с 1 января 2012 года.</w:t>
      </w:r>
    </w:p>
    <w:p w14:paraId="56364AA2" w14:textId="77777777" w:rsidR="00CA7D0F" w:rsidRPr="00101294" w:rsidRDefault="00CA7D0F" w:rsidP="00CA7D0F">
      <w:pPr>
        <w:pStyle w:val="ConsPlusNormal"/>
        <w:ind w:firstLine="540"/>
        <w:jc w:val="both"/>
        <w:rPr>
          <w:lang w:val="ru-RU"/>
        </w:rPr>
      </w:pPr>
      <w:r w:rsidRPr="00101294">
        <w:rPr>
          <w:lang w:val="ru-RU"/>
        </w:rPr>
        <w:t xml:space="preserve">3. </w:t>
      </w:r>
      <w:hyperlink w:anchor="Par584" w:tooltip="Ссылка на текущий документ" w:history="1">
        <w:r w:rsidRPr="00197EDC">
          <w:rPr>
            <w:color w:val="0000FF"/>
            <w:lang w:val="ru-RU"/>
          </w:rPr>
          <w:t>Части 1</w:t>
        </w:r>
      </w:hyperlink>
      <w:r w:rsidRPr="00101294">
        <w:rPr>
          <w:lang w:val="ru-RU"/>
        </w:rPr>
        <w:t xml:space="preserve"> - </w:t>
      </w:r>
      <w:hyperlink w:anchor="Par588" w:tooltip="Ссылка на текущий документ" w:history="1">
        <w:r w:rsidRPr="00197EDC">
          <w:rPr>
            <w:color w:val="0000FF"/>
            <w:lang w:val="ru-RU"/>
          </w:rPr>
          <w:t>5 статьи 27</w:t>
        </w:r>
      </w:hyperlink>
      <w:r w:rsidRPr="00101294">
        <w:rPr>
          <w:lang w:val="ru-RU"/>
        </w:rPr>
        <w:t xml:space="preserve">, </w:t>
      </w:r>
      <w:hyperlink w:anchor="Par891" w:tooltip="Ссылка на текущий документ" w:history="1">
        <w:r w:rsidRPr="00197EDC">
          <w:rPr>
            <w:color w:val="0000FF"/>
            <w:lang w:val="ru-RU"/>
          </w:rPr>
          <w:t>часть 2 статьи 40</w:t>
        </w:r>
      </w:hyperlink>
      <w:r w:rsidRPr="00101294">
        <w:rPr>
          <w:lang w:val="ru-RU"/>
        </w:rPr>
        <w:t xml:space="preserve"> настоящего Федерального закона вступают в силу с 1 января 2014 года.</w:t>
      </w:r>
    </w:p>
    <w:p w14:paraId="7BDA0A8E" w14:textId="77777777" w:rsidR="00CA7D0F" w:rsidRPr="00197EDC" w:rsidRDefault="00CA7D0F" w:rsidP="00CA7D0F">
      <w:pPr>
        <w:pStyle w:val="ConsPlusNormal"/>
        <w:jc w:val="both"/>
        <w:rPr>
          <w:lang w:val="ru-RU"/>
        </w:rPr>
      </w:pPr>
      <w:r w:rsidRPr="00197EDC">
        <w:rPr>
          <w:lang w:val="ru-RU"/>
        </w:rPr>
        <w:t>(часть 3 в ред. Федерального закона от 28.12.2013 N 411-ФЗ)</w:t>
      </w:r>
    </w:p>
    <w:p w14:paraId="76D3E464" w14:textId="77777777" w:rsidR="00CA7D0F" w:rsidRPr="00101294" w:rsidRDefault="00CA7D0F" w:rsidP="00CA7D0F">
      <w:pPr>
        <w:pStyle w:val="ConsPlusNormal"/>
        <w:ind w:firstLine="540"/>
        <w:jc w:val="both"/>
        <w:rPr>
          <w:lang w:val="ru-RU"/>
        </w:rPr>
      </w:pPr>
      <w:bookmarkStart w:id="648" w:name="Par1071"/>
      <w:bookmarkEnd w:id="648"/>
      <w:r w:rsidRPr="001B6009">
        <w:rPr>
          <w:lang w:val="ru-RU"/>
        </w:rPr>
        <w:t xml:space="preserve">4. </w:t>
      </w:r>
      <w:hyperlink w:anchor="Par483" w:tooltip="Ссылка на текущий документ" w:history="1">
        <w:r w:rsidRPr="00197EDC">
          <w:rPr>
            <w:color w:val="0000FF"/>
            <w:lang w:val="ru-RU"/>
          </w:rPr>
          <w:t>Пункт 4 части 3 статьи 21</w:t>
        </w:r>
      </w:hyperlink>
      <w:r w:rsidRPr="00101294">
        <w:rPr>
          <w:lang w:val="ru-RU"/>
        </w:rPr>
        <w:t xml:space="preserve">, </w:t>
      </w:r>
      <w:hyperlink w:anchor="Par578" w:tooltip="Ссылка на текущий документ" w:history="1">
        <w:r w:rsidRPr="00197EDC">
          <w:rPr>
            <w:color w:val="0000FF"/>
            <w:lang w:val="ru-RU"/>
          </w:rPr>
          <w:t>часть 7 статьи 26</w:t>
        </w:r>
      </w:hyperlink>
      <w:r w:rsidRPr="00101294">
        <w:rPr>
          <w:lang w:val="ru-RU"/>
        </w:rPr>
        <w:t xml:space="preserve">, </w:t>
      </w:r>
      <w:hyperlink w:anchor="Par593" w:tooltip="Ссылка на текущий документ" w:history="1">
        <w:r w:rsidRPr="00197EDC">
          <w:rPr>
            <w:color w:val="0000FF"/>
            <w:lang w:val="ru-RU"/>
          </w:rPr>
          <w:t>часть 6 статьи 27</w:t>
        </w:r>
      </w:hyperlink>
      <w:r w:rsidRPr="00101294">
        <w:rPr>
          <w:lang w:val="ru-RU"/>
        </w:rPr>
        <w:t xml:space="preserve">, </w:t>
      </w:r>
      <w:hyperlink w:anchor="Par601" w:tooltip="Ссылка на текущий документ" w:history="1">
        <w:r w:rsidRPr="00197EDC">
          <w:rPr>
            <w:color w:val="0000FF"/>
            <w:lang w:val="ru-RU"/>
          </w:rPr>
          <w:t>часть 1 статьи 28</w:t>
        </w:r>
      </w:hyperlink>
      <w:r w:rsidRPr="00101294">
        <w:rPr>
          <w:lang w:val="ru-RU"/>
        </w:rPr>
        <w:t xml:space="preserve">, </w:t>
      </w:r>
      <w:hyperlink w:anchor="Par611" w:tooltip="Ссылка на текущий документ" w:history="1">
        <w:r w:rsidRPr="00197EDC">
          <w:rPr>
            <w:color w:val="0000FF"/>
            <w:lang w:val="ru-RU"/>
          </w:rPr>
          <w:t>часть 2 статьи 29</w:t>
        </w:r>
      </w:hyperlink>
      <w:r w:rsidRPr="00101294">
        <w:rPr>
          <w:lang w:val="ru-RU"/>
        </w:rPr>
        <w:t xml:space="preserve"> настоящего Федерального закона вступают в силу с 1 января 2015 года.</w:t>
      </w:r>
    </w:p>
    <w:p w14:paraId="39EDC571" w14:textId="77777777" w:rsidR="00CA7D0F" w:rsidRPr="00197EDC" w:rsidRDefault="00CA7D0F" w:rsidP="00CA7D0F">
      <w:pPr>
        <w:pStyle w:val="ConsPlusNormal"/>
        <w:jc w:val="both"/>
        <w:rPr>
          <w:lang w:val="ru-RU"/>
        </w:rPr>
      </w:pPr>
      <w:r w:rsidRPr="00197EDC">
        <w:rPr>
          <w:lang w:val="ru-RU"/>
        </w:rPr>
        <w:t>(часть 4 введена Федеральным законом от 28.12.2013 N 411-ФЗ)</w:t>
      </w:r>
    </w:p>
    <w:p w14:paraId="71BC564A" w14:textId="77777777" w:rsidR="00CA7D0F" w:rsidRPr="001B6009" w:rsidRDefault="00CA7D0F" w:rsidP="00CA7D0F">
      <w:pPr>
        <w:pStyle w:val="ConsPlusNormal"/>
        <w:ind w:firstLine="540"/>
        <w:jc w:val="both"/>
        <w:rPr>
          <w:lang w:val="ru-RU"/>
        </w:rPr>
      </w:pPr>
    </w:p>
    <w:p w14:paraId="614757B5" w14:textId="77777777" w:rsidR="00CA7D0F" w:rsidRPr="00EB1542" w:rsidRDefault="00CA7D0F" w:rsidP="00CA7D0F">
      <w:pPr>
        <w:pStyle w:val="ConsPlusNormal"/>
        <w:jc w:val="right"/>
        <w:rPr>
          <w:lang w:val="ru-RU"/>
        </w:rPr>
      </w:pPr>
      <w:r w:rsidRPr="00EB1542">
        <w:rPr>
          <w:lang w:val="ru-RU"/>
        </w:rPr>
        <w:t>Президент</w:t>
      </w:r>
    </w:p>
    <w:p w14:paraId="08FC9A4B" w14:textId="77777777" w:rsidR="00CA7D0F" w:rsidRPr="000D2B0B" w:rsidRDefault="00CA7D0F" w:rsidP="00CA7D0F">
      <w:pPr>
        <w:pStyle w:val="ConsPlusNormal"/>
        <w:jc w:val="right"/>
        <w:rPr>
          <w:lang w:val="ru-RU"/>
        </w:rPr>
      </w:pPr>
      <w:r w:rsidRPr="000D2B0B">
        <w:rPr>
          <w:lang w:val="ru-RU"/>
        </w:rPr>
        <w:t>Российской Федерации</w:t>
      </w:r>
    </w:p>
    <w:p w14:paraId="5DB7D30F" w14:textId="77777777" w:rsidR="00CA7D0F" w:rsidRPr="00DE7A24" w:rsidRDefault="00CA7D0F" w:rsidP="00CA7D0F">
      <w:pPr>
        <w:pStyle w:val="ConsPlusNormal"/>
        <w:jc w:val="right"/>
        <w:rPr>
          <w:lang w:val="ru-RU"/>
        </w:rPr>
      </w:pPr>
      <w:r w:rsidRPr="00DE7A24">
        <w:rPr>
          <w:lang w:val="ru-RU"/>
        </w:rPr>
        <w:t>Д.МЕДВЕДЕВ</w:t>
      </w:r>
    </w:p>
    <w:p w14:paraId="7028DFE8" w14:textId="77777777" w:rsidR="00CA7D0F" w:rsidRPr="00DE7A24" w:rsidRDefault="00CA7D0F" w:rsidP="00CA7D0F">
      <w:pPr>
        <w:pStyle w:val="ConsPlusNormal"/>
        <w:rPr>
          <w:lang w:val="ru-RU"/>
        </w:rPr>
      </w:pPr>
      <w:r w:rsidRPr="00DE7A24">
        <w:rPr>
          <w:lang w:val="ru-RU"/>
        </w:rPr>
        <w:t>Москва, Кремль</w:t>
      </w:r>
    </w:p>
    <w:p w14:paraId="6B22B1FA" w14:textId="77777777" w:rsidR="00CA7D0F" w:rsidRPr="007F0860" w:rsidRDefault="00CA7D0F" w:rsidP="00CA7D0F">
      <w:pPr>
        <w:pStyle w:val="ConsPlusNormal"/>
        <w:rPr>
          <w:lang w:val="ru-RU"/>
        </w:rPr>
      </w:pPr>
      <w:r w:rsidRPr="007F0860">
        <w:rPr>
          <w:lang w:val="ru-RU"/>
        </w:rPr>
        <w:t>7 декабря 2011 года</w:t>
      </w:r>
    </w:p>
    <w:p w14:paraId="2D12B6D6" w14:textId="77777777" w:rsidR="00CA7D0F" w:rsidRPr="007F0860" w:rsidRDefault="00CA7D0F" w:rsidP="00CA7D0F">
      <w:pPr>
        <w:pStyle w:val="ConsPlusNormal"/>
        <w:rPr>
          <w:lang w:val="ru-RU"/>
        </w:rPr>
      </w:pPr>
      <w:r w:rsidRPr="007F0860">
        <w:rPr>
          <w:lang w:val="ru-RU"/>
        </w:rPr>
        <w:t>N 416-ФЗ</w:t>
      </w:r>
    </w:p>
    <w:p w14:paraId="41FD02B0" w14:textId="77777777" w:rsidR="00CA7D0F" w:rsidRPr="00734290" w:rsidRDefault="00CA7D0F" w:rsidP="00CA7D0F">
      <w:pPr>
        <w:pStyle w:val="ConsPlusNormal"/>
        <w:rPr>
          <w:lang w:val="ru-RU"/>
        </w:rPr>
      </w:pPr>
    </w:p>
    <w:p w14:paraId="225CF6B3" w14:textId="77777777" w:rsidR="00652DA5" w:rsidRPr="00734290" w:rsidRDefault="00652DA5"/>
    <w:sectPr w:rsidR="00652DA5" w:rsidRPr="00734290" w:rsidSect="00387107">
      <w:pgSz w:w="11900" w:h="16840"/>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31D3B"/>
    <w:multiLevelType w:val="singleLevel"/>
    <w:tmpl w:val="1E3C39F2"/>
    <w:lvl w:ilvl="0">
      <w:start w:val="1"/>
      <w:numFmt w:val="decimal"/>
      <w:lvlText w:val="%1."/>
      <w:legacy w:legacy="1" w:legacySpace="0" w:legacyIndent="281"/>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0F"/>
    <w:rsid w:val="000A1179"/>
    <w:rsid w:val="000D2B0B"/>
    <w:rsid w:val="00101294"/>
    <w:rsid w:val="00103141"/>
    <w:rsid w:val="001107B9"/>
    <w:rsid w:val="0015159D"/>
    <w:rsid w:val="00171B62"/>
    <w:rsid w:val="00177A7C"/>
    <w:rsid w:val="00197EDC"/>
    <w:rsid w:val="001A459A"/>
    <w:rsid w:val="001B6009"/>
    <w:rsid w:val="001C46AE"/>
    <w:rsid w:val="001E7C09"/>
    <w:rsid w:val="001F3F92"/>
    <w:rsid w:val="00244090"/>
    <w:rsid w:val="00250C2B"/>
    <w:rsid w:val="0028226B"/>
    <w:rsid w:val="002E2C5B"/>
    <w:rsid w:val="00300010"/>
    <w:rsid w:val="00347918"/>
    <w:rsid w:val="00387107"/>
    <w:rsid w:val="003A540B"/>
    <w:rsid w:val="003B4FF1"/>
    <w:rsid w:val="0048400A"/>
    <w:rsid w:val="004E5C09"/>
    <w:rsid w:val="00553536"/>
    <w:rsid w:val="0062669A"/>
    <w:rsid w:val="006278B0"/>
    <w:rsid w:val="006312EA"/>
    <w:rsid w:val="00643DDC"/>
    <w:rsid w:val="00652DA5"/>
    <w:rsid w:val="00673D04"/>
    <w:rsid w:val="006842A0"/>
    <w:rsid w:val="00706E2F"/>
    <w:rsid w:val="00734290"/>
    <w:rsid w:val="007579ED"/>
    <w:rsid w:val="00795793"/>
    <w:rsid w:val="007F0860"/>
    <w:rsid w:val="007F6BB9"/>
    <w:rsid w:val="00803E16"/>
    <w:rsid w:val="00812B6A"/>
    <w:rsid w:val="00831557"/>
    <w:rsid w:val="00875107"/>
    <w:rsid w:val="00883AC1"/>
    <w:rsid w:val="00894099"/>
    <w:rsid w:val="008B2B45"/>
    <w:rsid w:val="00905AD8"/>
    <w:rsid w:val="009139A9"/>
    <w:rsid w:val="0092389E"/>
    <w:rsid w:val="00926851"/>
    <w:rsid w:val="009650EA"/>
    <w:rsid w:val="00966BDB"/>
    <w:rsid w:val="009D4ECA"/>
    <w:rsid w:val="00A1267F"/>
    <w:rsid w:val="00A37D28"/>
    <w:rsid w:val="00A771EE"/>
    <w:rsid w:val="00A82073"/>
    <w:rsid w:val="00AE2313"/>
    <w:rsid w:val="00AF261E"/>
    <w:rsid w:val="00B06E4E"/>
    <w:rsid w:val="00B442A7"/>
    <w:rsid w:val="00C06604"/>
    <w:rsid w:val="00C17569"/>
    <w:rsid w:val="00CA7D0F"/>
    <w:rsid w:val="00CC2A9E"/>
    <w:rsid w:val="00CC6B21"/>
    <w:rsid w:val="00D474FE"/>
    <w:rsid w:val="00D60010"/>
    <w:rsid w:val="00D637EA"/>
    <w:rsid w:val="00D91671"/>
    <w:rsid w:val="00DE7A24"/>
    <w:rsid w:val="00E0426F"/>
    <w:rsid w:val="00E14333"/>
    <w:rsid w:val="00EB1542"/>
    <w:rsid w:val="00FF310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FD00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D0F"/>
    <w:rPr>
      <w:rFonts w:ascii="Times New Roman" w:eastAsia="Times New Roman" w:hAnsi="Times New Roman"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CA7D0F"/>
    <w:rPr>
      <w:rFonts w:ascii="Times New Roman" w:eastAsia="Times New Roman" w:hAnsi="Times New Roman" w:cs="Times New Roman"/>
      <w:sz w:val="20"/>
      <w:szCs w:val="20"/>
    </w:rPr>
  </w:style>
  <w:style w:type="paragraph" w:styleId="a4">
    <w:name w:val="header"/>
    <w:basedOn w:val="a"/>
    <w:link w:val="a3"/>
    <w:uiPriority w:val="99"/>
    <w:unhideWhenUsed/>
    <w:rsid w:val="00CA7D0F"/>
    <w:pPr>
      <w:tabs>
        <w:tab w:val="center" w:pos="4677"/>
        <w:tab w:val="right" w:pos="9355"/>
      </w:tabs>
    </w:pPr>
  </w:style>
  <w:style w:type="character" w:customStyle="1" w:styleId="a5">
    <w:name w:val="Нижний колонтитул Знак"/>
    <w:basedOn w:val="a0"/>
    <w:link w:val="a6"/>
    <w:uiPriority w:val="99"/>
    <w:rsid w:val="00CA7D0F"/>
    <w:rPr>
      <w:rFonts w:ascii="Times New Roman" w:eastAsia="Times New Roman" w:hAnsi="Times New Roman" w:cs="Times New Roman"/>
      <w:sz w:val="20"/>
      <w:szCs w:val="20"/>
    </w:rPr>
  </w:style>
  <w:style w:type="paragraph" w:styleId="a6">
    <w:name w:val="footer"/>
    <w:basedOn w:val="a"/>
    <w:link w:val="a5"/>
    <w:uiPriority w:val="99"/>
    <w:unhideWhenUsed/>
    <w:rsid w:val="00CA7D0F"/>
    <w:pPr>
      <w:tabs>
        <w:tab w:val="center" w:pos="4677"/>
        <w:tab w:val="right" w:pos="9355"/>
      </w:tabs>
    </w:pPr>
  </w:style>
  <w:style w:type="paragraph" w:styleId="a7">
    <w:name w:val="Balloon Text"/>
    <w:basedOn w:val="a"/>
    <w:link w:val="a8"/>
    <w:uiPriority w:val="99"/>
    <w:semiHidden/>
    <w:unhideWhenUsed/>
    <w:rsid w:val="00E14333"/>
    <w:rPr>
      <w:rFonts w:ascii="Lucida Grande CY" w:hAnsi="Lucida Grande CY" w:cs="Lucida Grande CY"/>
      <w:sz w:val="18"/>
      <w:szCs w:val="18"/>
    </w:rPr>
  </w:style>
  <w:style w:type="character" w:customStyle="1" w:styleId="a8">
    <w:name w:val="Текст выноски Знак"/>
    <w:basedOn w:val="a0"/>
    <w:link w:val="a7"/>
    <w:uiPriority w:val="99"/>
    <w:semiHidden/>
    <w:rsid w:val="00E14333"/>
    <w:rPr>
      <w:rFonts w:ascii="Lucida Grande CY" w:eastAsia="Times New Roman" w:hAnsi="Lucida Grande CY" w:cs="Lucida Grande CY"/>
      <w:sz w:val="18"/>
      <w:szCs w:val="18"/>
    </w:rPr>
  </w:style>
  <w:style w:type="paragraph" w:customStyle="1" w:styleId="ConsPlusNormal">
    <w:name w:val="ConsPlusNormal"/>
    <w:rsid w:val="00CA7D0F"/>
    <w:pPr>
      <w:widowControl w:val="0"/>
      <w:autoSpaceDE w:val="0"/>
      <w:autoSpaceDN w:val="0"/>
      <w:adjustRightInd w:val="0"/>
    </w:pPr>
    <w:rPr>
      <w:rFonts w:ascii="Arial" w:eastAsia="Times New Roman" w:hAnsi="Arial" w:cs="Arial"/>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D0F"/>
    <w:rPr>
      <w:rFonts w:ascii="Times New Roman" w:eastAsia="Times New Roman" w:hAnsi="Times New Roman"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CA7D0F"/>
    <w:rPr>
      <w:rFonts w:ascii="Times New Roman" w:eastAsia="Times New Roman" w:hAnsi="Times New Roman" w:cs="Times New Roman"/>
      <w:sz w:val="20"/>
      <w:szCs w:val="20"/>
    </w:rPr>
  </w:style>
  <w:style w:type="paragraph" w:styleId="a4">
    <w:name w:val="header"/>
    <w:basedOn w:val="a"/>
    <w:link w:val="a3"/>
    <w:uiPriority w:val="99"/>
    <w:unhideWhenUsed/>
    <w:rsid w:val="00CA7D0F"/>
    <w:pPr>
      <w:tabs>
        <w:tab w:val="center" w:pos="4677"/>
        <w:tab w:val="right" w:pos="9355"/>
      </w:tabs>
    </w:pPr>
  </w:style>
  <w:style w:type="character" w:customStyle="1" w:styleId="a5">
    <w:name w:val="Нижний колонтитул Знак"/>
    <w:basedOn w:val="a0"/>
    <w:link w:val="a6"/>
    <w:uiPriority w:val="99"/>
    <w:rsid w:val="00CA7D0F"/>
    <w:rPr>
      <w:rFonts w:ascii="Times New Roman" w:eastAsia="Times New Roman" w:hAnsi="Times New Roman" w:cs="Times New Roman"/>
      <w:sz w:val="20"/>
      <w:szCs w:val="20"/>
    </w:rPr>
  </w:style>
  <w:style w:type="paragraph" w:styleId="a6">
    <w:name w:val="footer"/>
    <w:basedOn w:val="a"/>
    <w:link w:val="a5"/>
    <w:uiPriority w:val="99"/>
    <w:unhideWhenUsed/>
    <w:rsid w:val="00CA7D0F"/>
    <w:pPr>
      <w:tabs>
        <w:tab w:val="center" w:pos="4677"/>
        <w:tab w:val="right" w:pos="9355"/>
      </w:tabs>
    </w:pPr>
  </w:style>
  <w:style w:type="paragraph" w:styleId="a7">
    <w:name w:val="Balloon Text"/>
    <w:basedOn w:val="a"/>
    <w:link w:val="a8"/>
    <w:uiPriority w:val="99"/>
    <w:semiHidden/>
    <w:unhideWhenUsed/>
    <w:rsid w:val="00E14333"/>
    <w:rPr>
      <w:rFonts w:ascii="Lucida Grande CY" w:hAnsi="Lucida Grande CY" w:cs="Lucida Grande CY"/>
      <w:sz w:val="18"/>
      <w:szCs w:val="18"/>
    </w:rPr>
  </w:style>
  <w:style w:type="character" w:customStyle="1" w:styleId="a8">
    <w:name w:val="Текст выноски Знак"/>
    <w:basedOn w:val="a0"/>
    <w:link w:val="a7"/>
    <w:uiPriority w:val="99"/>
    <w:semiHidden/>
    <w:rsid w:val="00E14333"/>
    <w:rPr>
      <w:rFonts w:ascii="Lucida Grande CY" w:eastAsia="Times New Roman" w:hAnsi="Lucida Grande CY" w:cs="Lucida Grande CY"/>
      <w:sz w:val="18"/>
      <w:szCs w:val="18"/>
    </w:rPr>
  </w:style>
  <w:style w:type="paragraph" w:customStyle="1" w:styleId="ConsPlusNormal">
    <w:name w:val="ConsPlusNormal"/>
    <w:rsid w:val="00CA7D0F"/>
    <w:pPr>
      <w:widowControl w:val="0"/>
      <w:autoSpaceDE w:val="0"/>
      <w:autoSpaceDN w:val="0"/>
      <w:adjustRightInd w:val="0"/>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53</Pages>
  <Words>39479</Words>
  <Characters>225032</Characters>
  <Application>Microsoft Macintosh Word</Application>
  <DocSecurity>0</DocSecurity>
  <Lines>1875</Lines>
  <Paragraphs>527</Paragraphs>
  <ScaleCrop>false</ScaleCrop>
  <HeadingPairs>
    <vt:vector size="4" baseType="variant">
      <vt:variant>
        <vt:lpstr>Название</vt:lpstr>
      </vt:variant>
      <vt:variant>
        <vt:i4>1</vt:i4>
      </vt:variant>
      <vt:variant>
        <vt:lpstr>Headings</vt:lpstr>
      </vt:variant>
      <vt:variant>
        <vt:i4>24</vt:i4>
      </vt:variant>
    </vt:vector>
  </HeadingPairs>
  <TitlesOfParts>
    <vt:vector size="25" baseType="lpstr">
      <vt:lpstr/>
      <vt:lpstr>Глава 1. ОБЩИЕ ПОЛОЖЕНИЯ</vt:lpstr>
      <vt:lpstr>    Статья 1. Предмет регулирования настоящего Федерального закона</vt:lpstr>
      <vt:lpstr>    Статья 2. Основные понятия, используемые в настоящем Федеральном законе</vt:lpstr>
      <vt:lpstr>    Статья 3. Цели и принципы государственной политики в сфере водоснабжения и водоо</vt:lpstr>
      <vt:lpstr>Глава 2. ПОЛНОМОЧИЯ ПРАВИТЕЛЬСТВА</vt:lpstr>
      <vt:lpstr>    Статья 4. Полномочия Правительства Российской Федерации и федеральных органов ис</vt:lpstr>
      <vt:lpstr>    Статья 5. Полномочия органов исполнительной власти субъектов Российской Федераци</vt:lpstr>
      <vt:lpstr>    Статья 6. Полномочия органов местного самоуправления в сфере водоснабжения и вод</vt:lpstr>
      <vt:lpstr>Глава 3. ПОРЯДОК ОСУЩЕСТВЛЕНИЯ ГОРЯЧЕГО ВОДОСНАБЖЕНИЯ,</vt:lpstr>
      <vt:lpstr>    Статья 7. Общие правила осуществления горячего водоснабжения, холодного водоснаб</vt:lpstr>
      <vt:lpstr>    Статья 8. Обеспечение эксплуатации систем водоснабжения и водоотведения</vt:lpstr>
      <vt:lpstr>    Статья 9. Особенности распоряжения объектами централизованных систем холодного в</vt:lpstr>
      <vt:lpstr>    Статья 10. Обеспечение безопасной эксплуатации централизованных систем горячего </vt:lpstr>
      <vt:lpstr>    Статья 11. Взаимодействие организаций, осуществляющих горячее водоснабжение, хол</vt:lpstr>
      <vt:lpstr>    Статья 12. Гарантирующая организация и ее отношения с организациями, осуществляю</vt:lpstr>
      <vt:lpstr>    Статья 13. Договор горячего или холодного водоснабжения</vt:lpstr>
      <vt:lpstr>    Статья 14. Договор водоотведения</vt:lpstr>
      <vt:lpstr>    Статья 15. Единый договор холодного водоснабжения и водоотведения</vt:lpstr>
      <vt:lpstr>    Статья 16. Договор по транспортировке горячей или холодной воды</vt:lpstr>
      <vt:lpstr>    Статья 17. Договор по транспортировке сточных вод</vt:lpstr>
      <vt:lpstr>    Статья 18. Подключение (технологическое присоединение) объектов капитального стр</vt:lpstr>
      <vt:lpstr>    Статья 19. Подключение (технологическое присоединение) объектов капитального стр</vt:lpstr>
      <vt:lpstr>    Статья 20. Организация коммерческого учета</vt:lpstr>
      <vt:lpstr>    Статья 21. Временное прекращение или ограничение водоснабжения, водоотведения, т</vt:lpstr>
    </vt:vector>
  </TitlesOfParts>
  <Manager/>
  <Company/>
  <LinksUpToDate>false</LinksUpToDate>
  <CharactersWithSpaces>263984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Макрушин</dc:creator>
  <cp:keywords/>
  <dc:description/>
  <cp:lastModifiedBy>Алексей Макрушин</cp:lastModifiedBy>
  <cp:revision>6</cp:revision>
  <dcterms:created xsi:type="dcterms:W3CDTF">2014-10-19T16:18:00Z</dcterms:created>
  <dcterms:modified xsi:type="dcterms:W3CDTF">2014-10-19T23:52:00Z</dcterms:modified>
  <cp:category/>
</cp:coreProperties>
</file>